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C33AF" w14:textId="77777777" w:rsidR="00A02D4F" w:rsidRPr="0051585B" w:rsidRDefault="00A02D4F" w:rsidP="0051585B">
      <w:pPr>
        <w:pStyle w:val="AralkYok"/>
        <w:rPr>
          <w:rFonts w:asciiTheme="minorHAnsi" w:hAnsiTheme="minorHAnsi" w:cstheme="minorHAnsi"/>
          <w:sz w:val="24"/>
          <w:szCs w:val="24"/>
        </w:rPr>
      </w:pPr>
    </w:p>
    <w:p w14:paraId="74EFF641" w14:textId="46F37C67" w:rsidR="0051585B" w:rsidRPr="00E022CB" w:rsidRDefault="0051585B" w:rsidP="0051585B">
      <w:pPr>
        <w:pStyle w:val="AralkYok"/>
        <w:jc w:val="center"/>
        <w:rPr>
          <w:rFonts w:asciiTheme="minorHAnsi" w:hAnsiTheme="minorHAnsi" w:cstheme="minorHAnsi"/>
          <w:b/>
          <w:bCs/>
          <w:color w:val="000000"/>
          <w:sz w:val="36"/>
          <w:szCs w:val="36"/>
        </w:rPr>
      </w:pPr>
      <w:r w:rsidRPr="00E022CB">
        <w:rPr>
          <w:rFonts w:asciiTheme="minorHAnsi" w:hAnsiTheme="minorHAnsi" w:cstheme="minorHAnsi"/>
          <w:b/>
          <w:bCs/>
          <w:color w:val="000000"/>
          <w:sz w:val="36"/>
          <w:szCs w:val="36"/>
        </w:rPr>
        <w:t xml:space="preserve">Damat </w:t>
      </w:r>
      <w:proofErr w:type="spellStart"/>
      <w:r w:rsidRPr="00E022CB">
        <w:rPr>
          <w:rFonts w:asciiTheme="minorHAnsi" w:hAnsiTheme="minorHAnsi" w:cstheme="minorHAnsi"/>
          <w:b/>
          <w:bCs/>
          <w:color w:val="000000"/>
          <w:sz w:val="36"/>
          <w:szCs w:val="36"/>
        </w:rPr>
        <w:t>Tween</w:t>
      </w:r>
      <w:proofErr w:type="spellEnd"/>
      <w:r w:rsidRPr="00E022CB">
        <w:rPr>
          <w:rFonts w:asciiTheme="minorHAnsi" w:hAnsiTheme="minorHAnsi" w:cstheme="minorHAnsi"/>
          <w:b/>
          <w:bCs/>
          <w:color w:val="000000"/>
          <w:sz w:val="36"/>
          <w:szCs w:val="36"/>
        </w:rPr>
        <w:t>, “Stilde Nefes”</w:t>
      </w:r>
      <w:r w:rsidR="00257ED6">
        <w:rPr>
          <w:rFonts w:asciiTheme="minorHAnsi" w:hAnsiTheme="minorHAnsi" w:cstheme="minorHAnsi"/>
          <w:b/>
          <w:bCs/>
          <w:color w:val="000000"/>
          <w:sz w:val="36"/>
          <w:szCs w:val="36"/>
        </w:rPr>
        <w:t xml:space="preserve"> etkinliği</w:t>
      </w:r>
      <w:r w:rsidRPr="00E022CB">
        <w:rPr>
          <w:rFonts w:asciiTheme="minorHAnsi" w:hAnsiTheme="minorHAnsi" w:cstheme="minorHAnsi"/>
          <w:b/>
          <w:bCs/>
          <w:color w:val="000000"/>
          <w:sz w:val="36"/>
          <w:szCs w:val="36"/>
        </w:rPr>
        <w:t xml:space="preserve"> ile </w:t>
      </w:r>
    </w:p>
    <w:p w14:paraId="2EF5ED42" w14:textId="71A67084" w:rsidR="0051585B" w:rsidRDefault="0051585B" w:rsidP="0051585B">
      <w:pPr>
        <w:pStyle w:val="AralkYok"/>
        <w:jc w:val="center"/>
        <w:rPr>
          <w:rFonts w:asciiTheme="minorHAnsi" w:hAnsiTheme="minorHAnsi" w:cstheme="minorHAnsi"/>
          <w:b/>
          <w:bCs/>
          <w:color w:val="000000"/>
          <w:sz w:val="36"/>
          <w:szCs w:val="36"/>
        </w:rPr>
      </w:pPr>
      <w:proofErr w:type="gramStart"/>
      <w:r w:rsidRPr="00E022CB">
        <w:rPr>
          <w:rFonts w:asciiTheme="minorHAnsi" w:hAnsiTheme="minorHAnsi" w:cstheme="minorHAnsi"/>
          <w:b/>
          <w:bCs/>
          <w:color w:val="000000"/>
          <w:sz w:val="36"/>
          <w:szCs w:val="36"/>
        </w:rPr>
        <w:t>moda</w:t>
      </w:r>
      <w:proofErr w:type="gramEnd"/>
      <w:r w:rsidRPr="00E022CB">
        <w:rPr>
          <w:rFonts w:asciiTheme="minorHAnsi" w:hAnsiTheme="minorHAnsi" w:cstheme="minorHAnsi"/>
          <w:b/>
          <w:bCs/>
          <w:color w:val="000000"/>
          <w:sz w:val="36"/>
          <w:szCs w:val="36"/>
        </w:rPr>
        <w:t xml:space="preserve"> ve </w:t>
      </w:r>
      <w:r w:rsidR="00576ECE">
        <w:rPr>
          <w:rFonts w:asciiTheme="minorHAnsi" w:hAnsiTheme="minorHAnsi" w:cstheme="minorHAnsi"/>
          <w:b/>
          <w:bCs/>
          <w:color w:val="000000"/>
          <w:sz w:val="36"/>
          <w:szCs w:val="36"/>
        </w:rPr>
        <w:t>yoga severleri</w:t>
      </w:r>
      <w:r w:rsidRPr="00E022CB">
        <w:rPr>
          <w:rFonts w:asciiTheme="minorHAnsi" w:hAnsiTheme="minorHAnsi" w:cstheme="minorHAnsi"/>
          <w:b/>
          <w:bCs/>
          <w:color w:val="000000"/>
          <w:sz w:val="36"/>
          <w:szCs w:val="36"/>
        </w:rPr>
        <w:t xml:space="preserve"> buluşturdu</w:t>
      </w:r>
    </w:p>
    <w:p w14:paraId="469721BB" w14:textId="77777777" w:rsidR="0051585B" w:rsidRPr="00E022CB" w:rsidRDefault="0051585B" w:rsidP="0051585B">
      <w:pPr>
        <w:pStyle w:val="AralkYok"/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7FF3539E" w14:textId="77777777" w:rsidR="00527921" w:rsidRPr="00E022CB" w:rsidRDefault="00527921" w:rsidP="0051585B">
      <w:pPr>
        <w:pStyle w:val="AralkYok"/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7E7B4F37" w14:textId="77777777" w:rsidR="00FD5E2D" w:rsidRPr="00E022CB" w:rsidRDefault="00FD5E2D" w:rsidP="0051585B">
      <w:pPr>
        <w:pStyle w:val="AralkYok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4CBDC107" w14:textId="7C2F748F" w:rsidR="008C036A" w:rsidRDefault="0051585B" w:rsidP="008C036A">
      <w:pPr>
        <w:pStyle w:val="AralkYok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E022CB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Şıklığı konforla buluşturan ve dünya çapında lüks erkek modasının liderleri arasına giren Damat </w:t>
      </w:r>
      <w:proofErr w:type="spellStart"/>
      <w:r w:rsidRPr="00E022CB">
        <w:rPr>
          <w:rFonts w:asciiTheme="minorHAnsi" w:hAnsiTheme="minorHAnsi" w:cstheme="minorHAnsi"/>
          <w:b/>
          <w:bCs/>
          <w:color w:val="000000"/>
          <w:sz w:val="24"/>
          <w:szCs w:val="24"/>
        </w:rPr>
        <w:t>Tween</w:t>
      </w:r>
      <w:proofErr w:type="spellEnd"/>
      <w:r w:rsidRPr="00E022CB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, </w:t>
      </w:r>
    </w:p>
    <w:p w14:paraId="23A8DC42" w14:textId="283E7B22" w:rsidR="008C036A" w:rsidRPr="00E022CB" w:rsidRDefault="008C036A" w:rsidP="008C036A">
      <w:pPr>
        <w:pStyle w:val="AralkYok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8C036A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, “Stilde Nefes” etkinliğiyle şehir yaşamının yoğun </w:t>
      </w:r>
      <w:proofErr w:type="gramStart"/>
      <w:r w:rsidRPr="008C036A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temposuna  </w:t>
      </w: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>kısa</w:t>
      </w:r>
      <w:proofErr w:type="gramEnd"/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bir ara vererek</w:t>
      </w:r>
      <w:r w:rsidRPr="008C036A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katılımcılarına dinginlik ve farkındalık dolu bir deneyim yaşattı.</w:t>
      </w:r>
    </w:p>
    <w:p w14:paraId="62ADEF82" w14:textId="77777777" w:rsidR="0051585B" w:rsidRPr="00E022CB" w:rsidRDefault="0051585B" w:rsidP="0051585B">
      <w:pPr>
        <w:pStyle w:val="AralkYok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41A10110" w14:textId="77777777" w:rsidR="0051585B" w:rsidRPr="00E022CB" w:rsidRDefault="0051585B" w:rsidP="0051585B">
      <w:pPr>
        <w:pStyle w:val="AralkYok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336285F6" w14:textId="266C75D7" w:rsidR="00527921" w:rsidRPr="00E022CB" w:rsidRDefault="0051585B" w:rsidP="0051585B">
      <w:pPr>
        <w:pStyle w:val="AralkYok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E022CB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Yoga eğitmeni Merve Oflaz’ın seansları ve müzisyen Levent </w:t>
      </w:r>
      <w:proofErr w:type="spellStart"/>
      <w:r w:rsidRPr="00E022CB">
        <w:rPr>
          <w:rFonts w:asciiTheme="minorHAnsi" w:hAnsiTheme="minorHAnsi" w:cstheme="minorHAnsi"/>
          <w:b/>
          <w:bCs/>
          <w:color w:val="000000"/>
          <w:sz w:val="24"/>
          <w:szCs w:val="24"/>
        </w:rPr>
        <w:t>Işıktekin’in</w:t>
      </w:r>
      <w:proofErr w:type="spellEnd"/>
      <w:r w:rsidRPr="00E022CB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akustik </w:t>
      </w:r>
      <w:proofErr w:type="spellStart"/>
      <w:r w:rsidRPr="00E022CB">
        <w:rPr>
          <w:rFonts w:asciiTheme="minorHAnsi" w:hAnsiTheme="minorHAnsi" w:cstheme="minorHAnsi"/>
          <w:b/>
          <w:bCs/>
          <w:color w:val="000000"/>
          <w:sz w:val="24"/>
          <w:szCs w:val="24"/>
        </w:rPr>
        <w:t>handpan</w:t>
      </w:r>
      <w:proofErr w:type="spellEnd"/>
      <w:r w:rsidRPr="00E022CB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dinletisi eşliğinde düzenlenen “Stilde Nefes”</w:t>
      </w:r>
      <w:r w:rsidR="00BA24E3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etkinliği</w:t>
      </w:r>
      <w:r w:rsidRPr="00E022CB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, aralarında Büşra Orakçıoğlu Biberoğlu’nun da olduğu katılımcılara konforlu şıklıkla spor yapmanın ve bedensel farkındalık kazanmanın keyfini yaşattı. </w:t>
      </w:r>
    </w:p>
    <w:p w14:paraId="572AC499" w14:textId="77777777" w:rsidR="0051585B" w:rsidRPr="00E022CB" w:rsidRDefault="0051585B" w:rsidP="0051585B">
      <w:pPr>
        <w:pStyle w:val="AralkYok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1F1EB65B" w14:textId="77777777" w:rsidR="0051585B" w:rsidRPr="0051585B" w:rsidRDefault="0051585B" w:rsidP="0051585B">
      <w:pPr>
        <w:pStyle w:val="AralkYok"/>
        <w:rPr>
          <w:rFonts w:asciiTheme="minorHAnsi" w:hAnsiTheme="minorHAnsi" w:cstheme="minorHAnsi"/>
          <w:color w:val="000000"/>
          <w:sz w:val="24"/>
          <w:szCs w:val="24"/>
        </w:rPr>
      </w:pPr>
    </w:p>
    <w:p w14:paraId="07192276" w14:textId="77777777" w:rsidR="0051585B" w:rsidRDefault="0051585B" w:rsidP="0051585B">
      <w:pPr>
        <w:pStyle w:val="AralkYok"/>
        <w:rPr>
          <w:rFonts w:asciiTheme="minorHAnsi" w:hAnsiTheme="minorHAnsi" w:cstheme="minorHAnsi"/>
          <w:color w:val="000000"/>
          <w:sz w:val="24"/>
          <w:szCs w:val="24"/>
        </w:rPr>
      </w:pPr>
    </w:p>
    <w:p w14:paraId="420F26ED" w14:textId="1E716FA8" w:rsidR="0051585B" w:rsidRPr="0051585B" w:rsidRDefault="00854503" w:rsidP="0051585B">
      <w:pPr>
        <w:pStyle w:val="AralkYok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D</w:t>
      </w:r>
      <w:r w:rsidR="001F2EB3" w:rsidRPr="0051585B">
        <w:rPr>
          <w:rFonts w:asciiTheme="minorHAnsi" w:hAnsiTheme="minorHAnsi" w:cstheme="minorHAnsi"/>
          <w:color w:val="000000"/>
          <w:sz w:val="24"/>
          <w:szCs w:val="24"/>
        </w:rPr>
        <w:t>ünya çapında lüks erkek modasının vazgeçilmez</w:t>
      </w:r>
      <w:r w:rsidR="0051585B" w:rsidRPr="0051585B">
        <w:rPr>
          <w:rFonts w:asciiTheme="minorHAnsi" w:hAnsiTheme="minorHAnsi" w:cstheme="minorHAnsi"/>
          <w:color w:val="000000"/>
          <w:sz w:val="24"/>
          <w:szCs w:val="24"/>
        </w:rPr>
        <w:t xml:space="preserve">leri arasına giren </w:t>
      </w:r>
      <w:r w:rsidR="001F2EB3" w:rsidRPr="0051585B">
        <w:rPr>
          <w:rFonts w:asciiTheme="minorHAnsi" w:hAnsiTheme="minorHAnsi" w:cstheme="minorHAnsi"/>
          <w:color w:val="000000"/>
          <w:sz w:val="24"/>
          <w:szCs w:val="24"/>
        </w:rPr>
        <w:t xml:space="preserve">Damat </w:t>
      </w:r>
      <w:proofErr w:type="spellStart"/>
      <w:proofErr w:type="gramStart"/>
      <w:r w:rsidR="001F2EB3" w:rsidRPr="0051585B">
        <w:rPr>
          <w:rFonts w:asciiTheme="minorHAnsi" w:hAnsiTheme="minorHAnsi" w:cstheme="minorHAnsi"/>
          <w:color w:val="000000"/>
          <w:sz w:val="24"/>
          <w:szCs w:val="24"/>
        </w:rPr>
        <w:t>Tween</w:t>
      </w:r>
      <w:proofErr w:type="spellEnd"/>
      <w:r w:rsidR="001F2EB3" w:rsidRPr="0051585B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="0051585B" w:rsidRPr="0051585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9C75C2" w:rsidRPr="009C75C2">
        <w:rPr>
          <w:rFonts w:asciiTheme="minorHAnsi" w:hAnsiTheme="minorHAnsi" w:cstheme="minorHAnsi"/>
          <w:color w:val="000000"/>
          <w:sz w:val="24"/>
          <w:szCs w:val="24"/>
        </w:rPr>
        <w:t>“</w:t>
      </w:r>
      <w:proofErr w:type="gramEnd"/>
      <w:r w:rsidR="009C75C2" w:rsidRPr="009C75C2">
        <w:rPr>
          <w:rFonts w:asciiTheme="minorHAnsi" w:hAnsiTheme="minorHAnsi" w:cstheme="minorHAnsi"/>
          <w:color w:val="000000"/>
          <w:sz w:val="24"/>
          <w:szCs w:val="24"/>
        </w:rPr>
        <w:t xml:space="preserve">Stilde Nefes” etkinliğiyle, </w:t>
      </w:r>
      <w:r w:rsidR="009C75C2">
        <w:rPr>
          <w:rFonts w:asciiTheme="minorHAnsi" w:hAnsiTheme="minorHAnsi" w:cstheme="minorHAnsi"/>
          <w:color w:val="000000"/>
          <w:sz w:val="24"/>
          <w:szCs w:val="24"/>
        </w:rPr>
        <w:t>ürünlerindeki</w:t>
      </w:r>
      <w:r w:rsidR="009C75C2" w:rsidRPr="009C75C2">
        <w:rPr>
          <w:rFonts w:asciiTheme="minorHAnsi" w:hAnsiTheme="minorHAnsi" w:cstheme="minorHAnsi"/>
          <w:color w:val="000000"/>
          <w:sz w:val="24"/>
          <w:szCs w:val="24"/>
        </w:rPr>
        <w:t xml:space="preserve"> konfor ve esnekliği ön plana çıkardı.</w:t>
      </w:r>
    </w:p>
    <w:p w14:paraId="6D7BD109" w14:textId="77777777" w:rsidR="0051585B" w:rsidRPr="0051585B" w:rsidRDefault="0051585B" w:rsidP="0051585B">
      <w:pPr>
        <w:pStyle w:val="AralkYok"/>
        <w:rPr>
          <w:rFonts w:asciiTheme="minorHAnsi" w:hAnsiTheme="minorHAnsi" w:cstheme="minorHAnsi"/>
          <w:color w:val="000000"/>
          <w:sz w:val="24"/>
          <w:szCs w:val="24"/>
        </w:rPr>
      </w:pPr>
    </w:p>
    <w:p w14:paraId="0191192B" w14:textId="0865B9A9" w:rsidR="00527921" w:rsidRPr="0051585B" w:rsidRDefault="0051585B" w:rsidP="0051585B">
      <w:pPr>
        <w:pStyle w:val="AralkYok"/>
        <w:rPr>
          <w:rFonts w:asciiTheme="minorHAnsi" w:hAnsiTheme="minorHAnsi" w:cstheme="minorHAnsi"/>
          <w:color w:val="000000"/>
          <w:sz w:val="24"/>
          <w:szCs w:val="24"/>
        </w:rPr>
      </w:pPr>
      <w:r w:rsidRPr="0051585B">
        <w:rPr>
          <w:rFonts w:asciiTheme="minorHAnsi" w:hAnsiTheme="minorHAnsi" w:cstheme="minorHAnsi"/>
          <w:color w:val="000000"/>
          <w:sz w:val="24"/>
          <w:szCs w:val="24"/>
        </w:rPr>
        <w:t xml:space="preserve">Damat </w:t>
      </w:r>
      <w:proofErr w:type="spellStart"/>
      <w:r w:rsidRPr="0051585B">
        <w:rPr>
          <w:rFonts w:asciiTheme="minorHAnsi" w:hAnsiTheme="minorHAnsi" w:cstheme="minorHAnsi"/>
          <w:color w:val="000000"/>
          <w:sz w:val="24"/>
          <w:szCs w:val="24"/>
        </w:rPr>
        <w:t>Tween</w:t>
      </w:r>
      <w:r w:rsidR="00AF335C">
        <w:rPr>
          <w:rFonts w:asciiTheme="minorHAnsi" w:hAnsiTheme="minorHAnsi" w:cstheme="minorHAnsi"/>
          <w:color w:val="000000"/>
          <w:sz w:val="24"/>
          <w:szCs w:val="24"/>
        </w:rPr>
        <w:t>’in</w:t>
      </w:r>
      <w:proofErr w:type="spellEnd"/>
      <w:r w:rsidRPr="0051585B">
        <w:rPr>
          <w:rFonts w:asciiTheme="minorHAnsi" w:hAnsiTheme="minorHAnsi" w:cstheme="minorHAnsi"/>
          <w:color w:val="000000"/>
          <w:sz w:val="24"/>
          <w:szCs w:val="24"/>
        </w:rPr>
        <w:t xml:space="preserve"> Bağdat Caddesi’nde</w:t>
      </w:r>
      <w:r w:rsidR="00AF335C">
        <w:rPr>
          <w:rFonts w:asciiTheme="minorHAnsi" w:hAnsiTheme="minorHAnsi" w:cstheme="minorHAnsi"/>
          <w:color w:val="000000"/>
          <w:sz w:val="24"/>
          <w:szCs w:val="24"/>
        </w:rPr>
        <w:t xml:space="preserve"> bulunan </w:t>
      </w:r>
      <w:r w:rsidR="00E11F0E">
        <w:rPr>
          <w:rFonts w:asciiTheme="minorHAnsi" w:hAnsiTheme="minorHAnsi" w:cstheme="minorHAnsi"/>
          <w:color w:val="000000"/>
          <w:sz w:val="24"/>
          <w:szCs w:val="24"/>
        </w:rPr>
        <w:t>mağazasında</w:t>
      </w:r>
      <w:r w:rsidRPr="0051585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E022CB">
        <w:rPr>
          <w:rFonts w:asciiTheme="minorHAnsi" w:hAnsiTheme="minorHAnsi" w:cstheme="minorHAnsi"/>
          <w:color w:val="000000"/>
          <w:sz w:val="24"/>
          <w:szCs w:val="24"/>
        </w:rPr>
        <w:t xml:space="preserve">hafta sonu </w:t>
      </w:r>
      <w:r w:rsidRPr="0051585B">
        <w:rPr>
          <w:rFonts w:asciiTheme="minorHAnsi" w:hAnsiTheme="minorHAnsi" w:cstheme="minorHAnsi"/>
          <w:color w:val="000000"/>
          <w:sz w:val="24"/>
          <w:szCs w:val="24"/>
        </w:rPr>
        <w:t xml:space="preserve">düzenlenen </w:t>
      </w:r>
      <w:r w:rsidR="00527921" w:rsidRPr="0051585B">
        <w:rPr>
          <w:rFonts w:asciiTheme="minorHAnsi" w:hAnsiTheme="minorHAnsi" w:cstheme="minorHAnsi"/>
          <w:color w:val="000000"/>
          <w:sz w:val="24"/>
          <w:szCs w:val="24"/>
        </w:rPr>
        <w:t xml:space="preserve">“Stilde Nefes” </w:t>
      </w:r>
      <w:r w:rsidR="001F2EB3" w:rsidRPr="0051585B">
        <w:rPr>
          <w:rFonts w:asciiTheme="minorHAnsi" w:hAnsiTheme="minorHAnsi" w:cstheme="minorHAnsi"/>
          <w:color w:val="000000"/>
          <w:sz w:val="24"/>
          <w:szCs w:val="24"/>
        </w:rPr>
        <w:t>etkinliğ</w:t>
      </w:r>
      <w:r w:rsidR="00527921" w:rsidRPr="0051585B"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Pr="0051585B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527921" w:rsidRPr="0051585B">
        <w:rPr>
          <w:rFonts w:asciiTheme="minorHAnsi" w:hAnsiTheme="minorHAnsi" w:cstheme="minorHAnsi"/>
          <w:color w:val="000000"/>
          <w:sz w:val="24"/>
          <w:szCs w:val="24"/>
        </w:rPr>
        <w:t xml:space="preserve"> konforlu şıklığın aynı zamanda sağlıklı bir zihin ve beden üzerindeki önemini gözler önüne serdi. </w:t>
      </w:r>
    </w:p>
    <w:p w14:paraId="2D751B94" w14:textId="77777777" w:rsidR="0051585B" w:rsidRPr="0051585B" w:rsidRDefault="0051585B" w:rsidP="0051585B">
      <w:pPr>
        <w:pStyle w:val="AralkYok"/>
        <w:rPr>
          <w:rFonts w:asciiTheme="minorHAnsi" w:hAnsiTheme="minorHAnsi" w:cstheme="minorHAnsi"/>
          <w:color w:val="000000"/>
          <w:sz w:val="24"/>
          <w:szCs w:val="24"/>
        </w:rPr>
      </w:pPr>
    </w:p>
    <w:p w14:paraId="45241763" w14:textId="0762C92C" w:rsidR="0051585B" w:rsidRPr="0051585B" w:rsidRDefault="0051585B" w:rsidP="0051585B">
      <w:pPr>
        <w:pStyle w:val="AralkYok"/>
        <w:rPr>
          <w:rFonts w:asciiTheme="minorHAnsi" w:hAnsiTheme="minorHAnsi" w:cstheme="minorHAnsi"/>
          <w:color w:val="000000"/>
          <w:sz w:val="24"/>
          <w:szCs w:val="24"/>
        </w:rPr>
      </w:pPr>
      <w:r w:rsidRPr="0051585B">
        <w:rPr>
          <w:rFonts w:asciiTheme="minorHAnsi" w:hAnsiTheme="minorHAnsi" w:cstheme="minorHAnsi"/>
          <w:color w:val="000000"/>
          <w:sz w:val="24"/>
          <w:szCs w:val="24"/>
        </w:rPr>
        <w:t xml:space="preserve">Damat </w:t>
      </w:r>
      <w:proofErr w:type="spellStart"/>
      <w:r w:rsidRPr="0051585B">
        <w:rPr>
          <w:rFonts w:asciiTheme="minorHAnsi" w:hAnsiTheme="minorHAnsi" w:cstheme="minorHAnsi"/>
          <w:color w:val="000000"/>
          <w:sz w:val="24"/>
          <w:szCs w:val="24"/>
        </w:rPr>
        <w:t>Tween</w:t>
      </w:r>
      <w:proofErr w:type="spellEnd"/>
      <w:r w:rsidRPr="0051585B">
        <w:rPr>
          <w:rFonts w:asciiTheme="minorHAnsi" w:hAnsiTheme="minorHAnsi" w:cstheme="minorHAnsi"/>
          <w:color w:val="000000"/>
          <w:sz w:val="24"/>
          <w:szCs w:val="24"/>
        </w:rPr>
        <w:t xml:space="preserve"> Bağdat Caddesi mağazasının bahçesinde </w:t>
      </w:r>
      <w:r w:rsidR="00E022CB">
        <w:rPr>
          <w:rFonts w:asciiTheme="minorHAnsi" w:hAnsiTheme="minorHAnsi" w:cstheme="minorHAnsi"/>
          <w:color w:val="000000"/>
          <w:sz w:val="24"/>
          <w:szCs w:val="24"/>
        </w:rPr>
        <w:t xml:space="preserve">düzenlenen etkinlik kapsamında, </w:t>
      </w:r>
      <w:r w:rsidR="00DF7998" w:rsidRPr="00DF7998">
        <w:rPr>
          <w:rFonts w:asciiTheme="minorHAnsi" w:hAnsiTheme="minorHAnsi" w:cstheme="minorHAnsi"/>
          <w:color w:val="000000"/>
          <w:sz w:val="24"/>
          <w:szCs w:val="24"/>
        </w:rPr>
        <w:t xml:space="preserve">Merve Oflaz’ın yönlendirdiği yoga seansları ve akustik </w:t>
      </w:r>
      <w:proofErr w:type="spellStart"/>
      <w:r w:rsidR="00DF7998" w:rsidRPr="00DF7998">
        <w:rPr>
          <w:rFonts w:asciiTheme="minorHAnsi" w:hAnsiTheme="minorHAnsi" w:cstheme="minorHAnsi"/>
          <w:color w:val="000000"/>
          <w:sz w:val="24"/>
          <w:szCs w:val="24"/>
        </w:rPr>
        <w:t>handpan</w:t>
      </w:r>
      <w:proofErr w:type="spellEnd"/>
      <w:r w:rsidR="00DF7998" w:rsidRPr="00DF7998">
        <w:rPr>
          <w:rFonts w:asciiTheme="minorHAnsi" w:hAnsiTheme="minorHAnsi" w:cstheme="minorHAnsi"/>
          <w:color w:val="000000"/>
          <w:sz w:val="24"/>
          <w:szCs w:val="24"/>
        </w:rPr>
        <w:t xml:space="preserve"> melodileri eşliğinde katılımcılar, bedenle zihin arasında bir denge kurarken; günün temposundan uzaklaşıp içsel bir huzura adım attı.</w:t>
      </w:r>
    </w:p>
    <w:p w14:paraId="0F0E491A" w14:textId="77777777" w:rsidR="0051585B" w:rsidRPr="0051585B" w:rsidRDefault="0051585B" w:rsidP="0051585B">
      <w:pPr>
        <w:pStyle w:val="AralkYok"/>
        <w:rPr>
          <w:rFonts w:asciiTheme="minorHAnsi" w:hAnsiTheme="minorHAnsi" w:cstheme="minorHAnsi"/>
          <w:color w:val="000000"/>
          <w:sz w:val="24"/>
          <w:szCs w:val="24"/>
        </w:rPr>
      </w:pPr>
    </w:p>
    <w:p w14:paraId="6532DF1E" w14:textId="169A3DDE" w:rsidR="00EE2E3F" w:rsidRPr="0051585B" w:rsidRDefault="00CE214F" w:rsidP="0051585B">
      <w:pPr>
        <w:pStyle w:val="AralkYok"/>
        <w:rPr>
          <w:rFonts w:asciiTheme="minorHAnsi" w:hAnsiTheme="minorHAnsi" w:cstheme="minorHAnsi"/>
          <w:color w:val="000000"/>
          <w:sz w:val="24"/>
          <w:szCs w:val="24"/>
        </w:rPr>
      </w:pPr>
      <w:r w:rsidRPr="0051585B">
        <w:rPr>
          <w:rFonts w:asciiTheme="minorHAnsi" w:hAnsiTheme="minorHAnsi" w:cstheme="minorHAnsi"/>
          <w:color w:val="000000"/>
          <w:sz w:val="24"/>
          <w:szCs w:val="24"/>
        </w:rPr>
        <w:t>Orka Holding Yönetim Kurulu Üyesi Büşra Orakçıoğlu Biberoğlu “</w:t>
      </w:r>
      <w:r w:rsidR="00EE2E3F" w:rsidRPr="0051585B">
        <w:rPr>
          <w:rFonts w:asciiTheme="minorHAnsi" w:hAnsiTheme="minorHAnsi" w:cstheme="minorHAnsi"/>
          <w:color w:val="000000"/>
          <w:sz w:val="24"/>
          <w:szCs w:val="24"/>
        </w:rPr>
        <w:t xml:space="preserve">Modern </w:t>
      </w:r>
      <w:r w:rsidRPr="0051585B">
        <w:rPr>
          <w:rFonts w:asciiTheme="minorHAnsi" w:hAnsiTheme="minorHAnsi" w:cstheme="minorHAnsi"/>
          <w:color w:val="000000"/>
          <w:sz w:val="24"/>
          <w:szCs w:val="24"/>
        </w:rPr>
        <w:t xml:space="preserve">şehir </w:t>
      </w:r>
      <w:r w:rsidR="00EE2E3F" w:rsidRPr="0051585B">
        <w:rPr>
          <w:rFonts w:asciiTheme="minorHAnsi" w:hAnsiTheme="minorHAnsi" w:cstheme="minorHAnsi"/>
          <w:color w:val="000000"/>
          <w:sz w:val="24"/>
          <w:szCs w:val="24"/>
        </w:rPr>
        <w:t>yaşamın</w:t>
      </w:r>
      <w:r w:rsidRPr="0051585B">
        <w:rPr>
          <w:rFonts w:asciiTheme="minorHAnsi" w:hAnsiTheme="minorHAnsi" w:cstheme="minorHAnsi"/>
          <w:color w:val="000000"/>
          <w:sz w:val="24"/>
          <w:szCs w:val="24"/>
        </w:rPr>
        <w:t>ın</w:t>
      </w:r>
      <w:r w:rsidR="00EE2E3F" w:rsidRPr="0051585B">
        <w:rPr>
          <w:rFonts w:asciiTheme="minorHAnsi" w:hAnsiTheme="minorHAnsi" w:cstheme="minorHAnsi"/>
          <w:color w:val="000000"/>
          <w:sz w:val="24"/>
          <w:szCs w:val="24"/>
        </w:rPr>
        <w:t xml:space="preserve"> getirdiği yoğun tempo</w:t>
      </w:r>
      <w:r w:rsidRPr="0051585B">
        <w:rPr>
          <w:rFonts w:asciiTheme="minorHAnsi" w:hAnsiTheme="minorHAnsi" w:cstheme="minorHAnsi"/>
          <w:color w:val="000000"/>
          <w:sz w:val="24"/>
          <w:szCs w:val="24"/>
        </w:rPr>
        <w:t xml:space="preserve">da </w:t>
      </w:r>
      <w:r w:rsidR="00AD32B9" w:rsidRPr="0051585B">
        <w:rPr>
          <w:rFonts w:asciiTheme="minorHAnsi" w:hAnsiTheme="minorHAnsi" w:cstheme="minorHAnsi"/>
          <w:color w:val="000000"/>
          <w:sz w:val="24"/>
          <w:szCs w:val="24"/>
        </w:rPr>
        <w:t xml:space="preserve">hem konforlu bir şıklığa sahip olmak hem de </w:t>
      </w:r>
      <w:r w:rsidR="00EE2E3F" w:rsidRPr="0051585B">
        <w:rPr>
          <w:rFonts w:asciiTheme="minorHAnsi" w:hAnsiTheme="minorHAnsi" w:cstheme="minorHAnsi"/>
          <w:color w:val="000000"/>
          <w:sz w:val="24"/>
          <w:szCs w:val="24"/>
        </w:rPr>
        <w:t>kendimize zaman ayır</w:t>
      </w:r>
      <w:r w:rsidR="00AD32B9" w:rsidRPr="0051585B">
        <w:rPr>
          <w:rFonts w:asciiTheme="minorHAnsi" w:hAnsiTheme="minorHAnsi" w:cstheme="minorHAnsi"/>
          <w:color w:val="000000"/>
          <w:sz w:val="24"/>
          <w:szCs w:val="24"/>
        </w:rPr>
        <w:t>abilmek büyük</w:t>
      </w:r>
      <w:r w:rsidR="00E022CB">
        <w:rPr>
          <w:rFonts w:asciiTheme="minorHAnsi" w:hAnsiTheme="minorHAnsi" w:cstheme="minorHAnsi"/>
          <w:color w:val="000000"/>
          <w:sz w:val="24"/>
          <w:szCs w:val="24"/>
        </w:rPr>
        <w:t xml:space="preserve"> bir lükse dönüştü. </w:t>
      </w:r>
      <w:r w:rsidR="00AD32B9" w:rsidRPr="0051585B">
        <w:rPr>
          <w:rFonts w:asciiTheme="minorHAnsi" w:hAnsiTheme="minorHAnsi" w:cstheme="minorHAnsi"/>
          <w:color w:val="000000"/>
          <w:sz w:val="24"/>
          <w:szCs w:val="24"/>
        </w:rPr>
        <w:t xml:space="preserve">Stilde Nefes ile konforlu şıklıkla </w:t>
      </w:r>
      <w:r w:rsidR="00EE2E3F" w:rsidRPr="0051585B">
        <w:rPr>
          <w:rFonts w:asciiTheme="minorHAnsi" w:hAnsiTheme="minorHAnsi" w:cstheme="minorHAnsi"/>
          <w:color w:val="000000"/>
          <w:sz w:val="24"/>
          <w:szCs w:val="24"/>
        </w:rPr>
        <w:t>spor yapmanın ve bedensel farkındalık kazanmanın ne kadar keyifli olabileceğini göster</w:t>
      </w:r>
      <w:r w:rsidR="00AD32B9" w:rsidRPr="0051585B">
        <w:rPr>
          <w:rFonts w:asciiTheme="minorHAnsi" w:hAnsiTheme="minorHAnsi" w:cstheme="minorHAnsi"/>
          <w:color w:val="000000"/>
          <w:sz w:val="24"/>
          <w:szCs w:val="24"/>
        </w:rPr>
        <w:t xml:space="preserve">dik. </w:t>
      </w:r>
      <w:r w:rsidR="00A347A3" w:rsidRPr="00A347A3">
        <w:rPr>
          <w:rFonts w:asciiTheme="minorHAnsi" w:hAnsiTheme="minorHAnsi" w:cstheme="minorHAnsi"/>
          <w:color w:val="000000"/>
          <w:sz w:val="24"/>
          <w:szCs w:val="24"/>
        </w:rPr>
        <w:t xml:space="preserve">Damat </w:t>
      </w:r>
      <w:proofErr w:type="spellStart"/>
      <w:r w:rsidR="00A347A3" w:rsidRPr="00A347A3">
        <w:rPr>
          <w:rFonts w:asciiTheme="minorHAnsi" w:hAnsiTheme="minorHAnsi" w:cstheme="minorHAnsi"/>
          <w:color w:val="000000"/>
          <w:sz w:val="24"/>
          <w:szCs w:val="24"/>
        </w:rPr>
        <w:t>Tween’in</w:t>
      </w:r>
      <w:proofErr w:type="spellEnd"/>
      <w:r w:rsidR="00A347A3" w:rsidRPr="00A347A3">
        <w:rPr>
          <w:rFonts w:asciiTheme="minorHAnsi" w:hAnsiTheme="minorHAnsi" w:cstheme="minorHAnsi"/>
          <w:color w:val="000000"/>
          <w:sz w:val="24"/>
          <w:szCs w:val="24"/>
        </w:rPr>
        <w:t xml:space="preserve"> şıklık ve konforu bir araya getiren tasarımlarıyla, yaşamın temposuna uyum sağlayan modern duruşumuzu bir kez daha ortaya koyduk.</w:t>
      </w:r>
      <w:r w:rsidR="00AD32B9" w:rsidRPr="0051585B">
        <w:rPr>
          <w:rFonts w:asciiTheme="minorHAnsi" w:hAnsiTheme="minorHAnsi" w:cstheme="minorHAnsi"/>
          <w:color w:val="000000"/>
          <w:sz w:val="24"/>
          <w:szCs w:val="24"/>
        </w:rPr>
        <w:t xml:space="preserve"> Katılımcılarımızın enerjisi ve etkinliğe gösterdikleri ilgi mutluluk verici. G</w:t>
      </w:r>
      <w:r w:rsidR="00EE2E3F" w:rsidRPr="0051585B">
        <w:rPr>
          <w:rFonts w:asciiTheme="minorHAnsi" w:hAnsiTheme="minorHAnsi" w:cstheme="minorHAnsi"/>
          <w:color w:val="000000"/>
          <w:sz w:val="24"/>
          <w:szCs w:val="24"/>
        </w:rPr>
        <w:t>elecekte de moda ve sağlıklı yaşam arasındaki bağı güçlendirmeye devam e</w:t>
      </w:r>
      <w:r w:rsidR="00AD32B9" w:rsidRPr="0051585B">
        <w:rPr>
          <w:rFonts w:asciiTheme="minorHAnsi" w:hAnsiTheme="minorHAnsi" w:cstheme="minorHAnsi"/>
          <w:color w:val="000000"/>
          <w:sz w:val="24"/>
          <w:szCs w:val="24"/>
        </w:rPr>
        <w:t xml:space="preserve">deceğiz” dedi. </w:t>
      </w:r>
    </w:p>
    <w:p w14:paraId="5B772FED" w14:textId="77777777" w:rsidR="00EE2E3F" w:rsidRPr="0051585B" w:rsidRDefault="00EE2E3F" w:rsidP="0051585B">
      <w:pPr>
        <w:pStyle w:val="AralkYok"/>
        <w:rPr>
          <w:rFonts w:asciiTheme="minorHAnsi" w:hAnsiTheme="minorHAnsi" w:cstheme="minorHAnsi"/>
          <w:sz w:val="24"/>
          <w:szCs w:val="24"/>
        </w:rPr>
      </w:pPr>
    </w:p>
    <w:p w14:paraId="45928668" w14:textId="77777777" w:rsidR="001246EA" w:rsidRPr="0051585B" w:rsidRDefault="001246EA" w:rsidP="0051585B">
      <w:pPr>
        <w:pStyle w:val="AralkYok"/>
        <w:rPr>
          <w:rFonts w:asciiTheme="minorHAnsi" w:hAnsiTheme="minorHAnsi" w:cstheme="minorHAnsi"/>
          <w:b/>
          <w:bCs/>
          <w:sz w:val="24"/>
          <w:szCs w:val="24"/>
        </w:rPr>
      </w:pPr>
    </w:p>
    <w:p w14:paraId="213B0EA3" w14:textId="77777777" w:rsidR="001246EA" w:rsidRPr="0051585B" w:rsidRDefault="001246EA" w:rsidP="0051585B">
      <w:pPr>
        <w:pStyle w:val="AralkYok"/>
        <w:rPr>
          <w:rFonts w:asciiTheme="minorHAnsi" w:hAnsiTheme="minorHAnsi" w:cstheme="minorHAnsi"/>
          <w:b/>
          <w:bCs/>
          <w:sz w:val="24"/>
          <w:szCs w:val="24"/>
        </w:rPr>
      </w:pPr>
    </w:p>
    <w:p w14:paraId="3577A257" w14:textId="77777777" w:rsidR="00A02D4F" w:rsidRDefault="00A02D4F" w:rsidP="0051585B">
      <w:pPr>
        <w:pStyle w:val="AralkYok"/>
        <w:rPr>
          <w:rFonts w:asciiTheme="minorHAnsi" w:hAnsiTheme="minorHAnsi" w:cstheme="minorHAnsi"/>
          <w:b/>
          <w:bCs/>
          <w:sz w:val="24"/>
          <w:szCs w:val="24"/>
        </w:rPr>
      </w:pPr>
    </w:p>
    <w:p w14:paraId="01B435B1" w14:textId="77777777" w:rsidR="0022135B" w:rsidRPr="0022135B" w:rsidRDefault="0022135B" w:rsidP="0022135B">
      <w:pPr>
        <w:rPr>
          <w:lang w:eastAsia="tr-TR"/>
        </w:rPr>
      </w:pPr>
    </w:p>
    <w:p w14:paraId="39845EB0" w14:textId="1E8970E9" w:rsidR="0022135B" w:rsidRDefault="0022135B" w:rsidP="0022135B">
      <w:pPr>
        <w:tabs>
          <w:tab w:val="left" w:pos="8508"/>
        </w:tabs>
        <w:rPr>
          <w:rFonts w:asciiTheme="minorHAnsi" w:eastAsia="Times New Roman" w:hAnsiTheme="minorHAnsi" w:cstheme="minorHAnsi"/>
          <w:b/>
          <w:bCs/>
          <w:sz w:val="24"/>
          <w:szCs w:val="24"/>
          <w:lang w:eastAsia="tr-TR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tr-TR"/>
        </w:rPr>
        <w:tab/>
      </w:r>
    </w:p>
    <w:p w14:paraId="50A9D627" w14:textId="77777777" w:rsidR="0022135B" w:rsidRPr="0022135B" w:rsidRDefault="0022135B" w:rsidP="0022135B">
      <w:pPr>
        <w:rPr>
          <w:lang w:eastAsia="tr-TR"/>
        </w:rPr>
      </w:pPr>
    </w:p>
    <w:sectPr w:rsidR="0022135B" w:rsidRPr="0022135B" w:rsidSect="00EE0D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127" w:right="849" w:bottom="1135" w:left="1418" w:header="570" w:footer="2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E5CC5" w14:textId="77777777" w:rsidR="00296391" w:rsidRDefault="00296391" w:rsidP="00B5793C">
      <w:pPr>
        <w:spacing w:after="0" w:line="240" w:lineRule="auto"/>
      </w:pPr>
      <w:r>
        <w:separator/>
      </w:r>
    </w:p>
  </w:endnote>
  <w:endnote w:type="continuationSeparator" w:id="0">
    <w:p w14:paraId="2CEF8E33" w14:textId="77777777" w:rsidR="00296391" w:rsidRDefault="00296391" w:rsidP="00B57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450C8" w14:textId="77777777" w:rsidR="0022135B" w:rsidRDefault="0022135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E57A1" w14:textId="774EE3BE" w:rsidR="00790991" w:rsidRPr="000711A1" w:rsidRDefault="00790991" w:rsidP="000711A1">
    <w:pPr>
      <w:pStyle w:val="AltBilgi"/>
      <w:jc w:val="right"/>
      <w:rPr>
        <w:lang w:val="tr-T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4BC79" w14:textId="77777777" w:rsidR="0022135B" w:rsidRDefault="0022135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676D4" w14:textId="77777777" w:rsidR="00296391" w:rsidRDefault="00296391" w:rsidP="00B5793C">
      <w:pPr>
        <w:spacing w:after="0" w:line="240" w:lineRule="auto"/>
      </w:pPr>
      <w:r>
        <w:separator/>
      </w:r>
    </w:p>
  </w:footnote>
  <w:footnote w:type="continuationSeparator" w:id="0">
    <w:p w14:paraId="0DEC65BD" w14:textId="77777777" w:rsidR="00296391" w:rsidRDefault="00296391" w:rsidP="00B57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57BE7" w14:textId="77777777" w:rsidR="0022135B" w:rsidRDefault="0022135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3AABB" w14:textId="77777777" w:rsidR="0022135B" w:rsidRDefault="0022135B" w:rsidP="00314658">
    <w:pPr>
      <w:pStyle w:val="stBilgi"/>
      <w:tabs>
        <w:tab w:val="clear" w:pos="4536"/>
        <w:tab w:val="left" w:pos="5944"/>
        <w:tab w:val="right" w:pos="9639"/>
      </w:tabs>
      <w:rPr>
        <w:rFonts w:eastAsia="Times New Roman"/>
        <w:color w:val="000000"/>
        <w:sz w:val="25"/>
        <w:szCs w:val="25"/>
        <w:lang w:eastAsia="tr-TR"/>
      </w:rPr>
    </w:pPr>
  </w:p>
  <w:p w14:paraId="703D4AD9" w14:textId="77777777" w:rsidR="0022135B" w:rsidRDefault="0022135B" w:rsidP="00314658">
    <w:pPr>
      <w:pStyle w:val="stBilgi"/>
      <w:tabs>
        <w:tab w:val="clear" w:pos="4536"/>
        <w:tab w:val="left" w:pos="5944"/>
        <w:tab w:val="right" w:pos="9639"/>
      </w:tabs>
      <w:rPr>
        <w:rFonts w:eastAsia="Times New Roman"/>
        <w:color w:val="000000"/>
        <w:sz w:val="25"/>
        <w:szCs w:val="25"/>
        <w:lang w:eastAsia="tr-TR"/>
      </w:rPr>
    </w:pPr>
  </w:p>
  <w:p w14:paraId="4384008E" w14:textId="77777777" w:rsidR="0022135B" w:rsidRDefault="0022135B" w:rsidP="00314658">
    <w:pPr>
      <w:pStyle w:val="stBilgi"/>
      <w:tabs>
        <w:tab w:val="clear" w:pos="4536"/>
        <w:tab w:val="left" w:pos="5944"/>
        <w:tab w:val="right" w:pos="9639"/>
      </w:tabs>
      <w:rPr>
        <w:rFonts w:eastAsia="Times New Roman"/>
        <w:color w:val="000000"/>
        <w:sz w:val="25"/>
        <w:szCs w:val="25"/>
        <w:lang w:eastAsia="tr-TR"/>
      </w:rPr>
    </w:pPr>
  </w:p>
  <w:p w14:paraId="5124F266" w14:textId="4EE3FC7C" w:rsidR="0022135B" w:rsidRDefault="00D40CDA" w:rsidP="00314658">
    <w:pPr>
      <w:pStyle w:val="stBilgi"/>
      <w:tabs>
        <w:tab w:val="clear" w:pos="4536"/>
        <w:tab w:val="left" w:pos="5944"/>
        <w:tab w:val="right" w:pos="9639"/>
      </w:tabs>
      <w:rPr>
        <w:rFonts w:eastAsia="Times New Roman"/>
        <w:color w:val="000000"/>
        <w:sz w:val="25"/>
        <w:szCs w:val="25"/>
        <w:lang w:eastAsia="tr-TR"/>
      </w:rPr>
    </w:pPr>
    <w:ins w:id="0" w:author="Ebru Nesrin Saraç" w:date="2025-07-30T14:13:00Z" w16du:dateUtc="2025-07-30T11:13:00Z">
      <w:r w:rsidRPr="00F21539">
        <w:rPr>
          <w:noProof/>
        </w:rPr>
        <w:drawing>
          <wp:inline distT="0" distB="0" distL="0" distR="0" wp14:anchorId="1B5A133D" wp14:editId="69A0DE1B">
            <wp:extent cx="2018665" cy="266629"/>
            <wp:effectExtent l="0" t="0" r="635" b="635"/>
            <wp:docPr id="2027667528" name="Resim 1" descr="metin, yazı tipi, grafik, grafik tasarı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667528" name="Resim 1" descr="metin, yazı tipi, grafik, grafik tasarım içeren bir resim&#10;&#10;Açıklama otomatik olarak oluşturuldu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>
                      <a:off x="0" y="0"/>
                      <a:ext cx="2107146" cy="278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ins>
  </w:p>
  <w:p w14:paraId="3E5378B4" w14:textId="3D6E0D40" w:rsidR="00623A39" w:rsidRPr="008239EA" w:rsidRDefault="00C64D7C" w:rsidP="00314658">
    <w:pPr>
      <w:pStyle w:val="stBilgi"/>
      <w:tabs>
        <w:tab w:val="clear" w:pos="4536"/>
        <w:tab w:val="left" w:pos="5944"/>
        <w:tab w:val="right" w:pos="9639"/>
      </w:tabs>
      <w:rPr>
        <w:rFonts w:eastAsia="Times New Roman"/>
        <w:color w:val="000000"/>
        <w:sz w:val="25"/>
        <w:szCs w:val="25"/>
        <w:lang w:eastAsia="tr-TR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698B195" wp14:editId="66C03458">
              <wp:simplePos x="0" y="0"/>
              <wp:positionH relativeFrom="column">
                <wp:posOffset>1143635</wp:posOffset>
              </wp:positionH>
              <wp:positionV relativeFrom="paragraph">
                <wp:posOffset>631190</wp:posOffset>
              </wp:positionV>
              <wp:extent cx="4947285" cy="12700"/>
              <wp:effectExtent l="10160" t="12065" r="5080" b="13335"/>
              <wp:wrapNone/>
              <wp:docPr id="4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947285" cy="127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43E2A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90.05pt;margin-top:49.7pt;width:389.55pt;height: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F61B4" w14:textId="77777777" w:rsidR="0022135B" w:rsidRDefault="0022135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AA2E99"/>
    <w:multiLevelType w:val="multilevel"/>
    <w:tmpl w:val="D6204114"/>
    <w:styleLink w:val="List0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120"/>
        </w:tabs>
        <w:ind w:left="6120" w:hanging="360"/>
      </w:pPr>
      <w:rPr>
        <w:position w:val="0"/>
        <w:sz w:val="24"/>
        <w:szCs w:val="24"/>
      </w:rPr>
    </w:lvl>
  </w:abstractNum>
  <w:abstractNum w:abstractNumId="1" w15:restartNumberingAfterBreak="0">
    <w:nsid w:val="585C0C92"/>
    <w:multiLevelType w:val="hybridMultilevel"/>
    <w:tmpl w:val="F508FA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EC7C77"/>
    <w:multiLevelType w:val="hybridMultilevel"/>
    <w:tmpl w:val="772E8A0E"/>
    <w:lvl w:ilvl="0" w:tplc="E2DC9A7E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FA4BF6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FCF356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18CD1C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F85832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F848FA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46AF66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400B10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96D668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1C70C7"/>
    <w:multiLevelType w:val="hybridMultilevel"/>
    <w:tmpl w:val="A6C690D4"/>
    <w:lvl w:ilvl="0" w:tplc="C14899BC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1EF212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D1630E8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D21F60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32AC34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E00B76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06209A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82DF90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3C3088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41985329">
    <w:abstractNumId w:val="0"/>
  </w:num>
  <w:num w:numId="2" w16cid:durableId="453865249">
    <w:abstractNumId w:val="3"/>
  </w:num>
  <w:num w:numId="3" w16cid:durableId="2017540766">
    <w:abstractNumId w:val="2"/>
  </w:num>
  <w:num w:numId="4" w16cid:durableId="2076538252">
    <w:abstractNumId w:val="1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bru Nesrin Saraç">
    <w15:presenceInfo w15:providerId="AD" w15:userId="S::ebrunesrin.sarac@damat.com.tr::63d6bc85-0189-4ec8-b87b-09895be14dc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93C"/>
    <w:rsid w:val="0000240B"/>
    <w:rsid w:val="000033C2"/>
    <w:rsid w:val="00003B32"/>
    <w:rsid w:val="0000583B"/>
    <w:rsid w:val="00005F13"/>
    <w:rsid w:val="00007D14"/>
    <w:rsid w:val="00010E86"/>
    <w:rsid w:val="00010FBE"/>
    <w:rsid w:val="00013886"/>
    <w:rsid w:val="00013A48"/>
    <w:rsid w:val="00013AFE"/>
    <w:rsid w:val="000140F7"/>
    <w:rsid w:val="00016096"/>
    <w:rsid w:val="00016608"/>
    <w:rsid w:val="00017881"/>
    <w:rsid w:val="00020153"/>
    <w:rsid w:val="00020AA1"/>
    <w:rsid w:val="0002150F"/>
    <w:rsid w:val="00021A25"/>
    <w:rsid w:val="000224BA"/>
    <w:rsid w:val="00022567"/>
    <w:rsid w:val="00023E54"/>
    <w:rsid w:val="00023FBC"/>
    <w:rsid w:val="00024338"/>
    <w:rsid w:val="00025316"/>
    <w:rsid w:val="00025458"/>
    <w:rsid w:val="00025A29"/>
    <w:rsid w:val="0002667C"/>
    <w:rsid w:val="00026708"/>
    <w:rsid w:val="0003004E"/>
    <w:rsid w:val="00030D26"/>
    <w:rsid w:val="0003106B"/>
    <w:rsid w:val="00032370"/>
    <w:rsid w:val="00032FD0"/>
    <w:rsid w:val="0003410B"/>
    <w:rsid w:val="00035922"/>
    <w:rsid w:val="00035C9B"/>
    <w:rsid w:val="000375B9"/>
    <w:rsid w:val="0003765F"/>
    <w:rsid w:val="00037F16"/>
    <w:rsid w:val="00041CF6"/>
    <w:rsid w:val="00042197"/>
    <w:rsid w:val="00042752"/>
    <w:rsid w:val="000435C6"/>
    <w:rsid w:val="00043895"/>
    <w:rsid w:val="00045AF7"/>
    <w:rsid w:val="000467C6"/>
    <w:rsid w:val="00046841"/>
    <w:rsid w:val="00046B45"/>
    <w:rsid w:val="00047488"/>
    <w:rsid w:val="00047B55"/>
    <w:rsid w:val="00047F40"/>
    <w:rsid w:val="00050405"/>
    <w:rsid w:val="00050785"/>
    <w:rsid w:val="0005134E"/>
    <w:rsid w:val="00052801"/>
    <w:rsid w:val="00055174"/>
    <w:rsid w:val="00055B2D"/>
    <w:rsid w:val="00056CE4"/>
    <w:rsid w:val="0005705F"/>
    <w:rsid w:val="00057329"/>
    <w:rsid w:val="0006070A"/>
    <w:rsid w:val="00060961"/>
    <w:rsid w:val="0006101C"/>
    <w:rsid w:val="0006108F"/>
    <w:rsid w:val="00061A46"/>
    <w:rsid w:val="0006219F"/>
    <w:rsid w:val="000622D0"/>
    <w:rsid w:val="00062337"/>
    <w:rsid w:val="0006235B"/>
    <w:rsid w:val="00063CCA"/>
    <w:rsid w:val="000640BD"/>
    <w:rsid w:val="000649DA"/>
    <w:rsid w:val="00065373"/>
    <w:rsid w:val="000653F6"/>
    <w:rsid w:val="0006617D"/>
    <w:rsid w:val="00067161"/>
    <w:rsid w:val="000672ED"/>
    <w:rsid w:val="000675B5"/>
    <w:rsid w:val="00070710"/>
    <w:rsid w:val="00070FFB"/>
    <w:rsid w:val="000711A1"/>
    <w:rsid w:val="000715B5"/>
    <w:rsid w:val="00071B45"/>
    <w:rsid w:val="000749DC"/>
    <w:rsid w:val="00076313"/>
    <w:rsid w:val="00077723"/>
    <w:rsid w:val="000803F9"/>
    <w:rsid w:val="000804BF"/>
    <w:rsid w:val="00080B70"/>
    <w:rsid w:val="00082278"/>
    <w:rsid w:val="0008266A"/>
    <w:rsid w:val="00083B7C"/>
    <w:rsid w:val="0008405D"/>
    <w:rsid w:val="000849C9"/>
    <w:rsid w:val="00084E02"/>
    <w:rsid w:val="00086757"/>
    <w:rsid w:val="000877D1"/>
    <w:rsid w:val="00092C51"/>
    <w:rsid w:val="000955B8"/>
    <w:rsid w:val="00096B13"/>
    <w:rsid w:val="000973BC"/>
    <w:rsid w:val="00097843"/>
    <w:rsid w:val="000A007E"/>
    <w:rsid w:val="000A1AC2"/>
    <w:rsid w:val="000A3692"/>
    <w:rsid w:val="000A482C"/>
    <w:rsid w:val="000A571B"/>
    <w:rsid w:val="000A6191"/>
    <w:rsid w:val="000A6214"/>
    <w:rsid w:val="000A6309"/>
    <w:rsid w:val="000A68CB"/>
    <w:rsid w:val="000A7F3E"/>
    <w:rsid w:val="000B046F"/>
    <w:rsid w:val="000B121F"/>
    <w:rsid w:val="000B256B"/>
    <w:rsid w:val="000B3397"/>
    <w:rsid w:val="000B3BE5"/>
    <w:rsid w:val="000B5B81"/>
    <w:rsid w:val="000B667F"/>
    <w:rsid w:val="000B7BCF"/>
    <w:rsid w:val="000B7D47"/>
    <w:rsid w:val="000C2722"/>
    <w:rsid w:val="000C27DE"/>
    <w:rsid w:val="000C28B8"/>
    <w:rsid w:val="000C2CEA"/>
    <w:rsid w:val="000C313E"/>
    <w:rsid w:val="000C32CD"/>
    <w:rsid w:val="000C3BC3"/>
    <w:rsid w:val="000C489C"/>
    <w:rsid w:val="000C4DCC"/>
    <w:rsid w:val="000C4DFD"/>
    <w:rsid w:val="000D0211"/>
    <w:rsid w:val="000D0D02"/>
    <w:rsid w:val="000D0DCC"/>
    <w:rsid w:val="000D18CF"/>
    <w:rsid w:val="000D1997"/>
    <w:rsid w:val="000D1E5F"/>
    <w:rsid w:val="000D21ED"/>
    <w:rsid w:val="000D2F47"/>
    <w:rsid w:val="000D3290"/>
    <w:rsid w:val="000D5A00"/>
    <w:rsid w:val="000D5E23"/>
    <w:rsid w:val="000D69FE"/>
    <w:rsid w:val="000D78B0"/>
    <w:rsid w:val="000E02DF"/>
    <w:rsid w:val="000E0BAA"/>
    <w:rsid w:val="000E0D3D"/>
    <w:rsid w:val="000E1192"/>
    <w:rsid w:val="000E14F5"/>
    <w:rsid w:val="000E173D"/>
    <w:rsid w:val="000E250B"/>
    <w:rsid w:val="000E3667"/>
    <w:rsid w:val="000E555A"/>
    <w:rsid w:val="000E57BE"/>
    <w:rsid w:val="000E6123"/>
    <w:rsid w:val="000E6613"/>
    <w:rsid w:val="000F0F03"/>
    <w:rsid w:val="000F12B3"/>
    <w:rsid w:val="000F39B7"/>
    <w:rsid w:val="000F3B83"/>
    <w:rsid w:val="000F4539"/>
    <w:rsid w:val="000F4846"/>
    <w:rsid w:val="000F5538"/>
    <w:rsid w:val="000F59ED"/>
    <w:rsid w:val="000F718F"/>
    <w:rsid w:val="000F79AF"/>
    <w:rsid w:val="00100F04"/>
    <w:rsid w:val="00100FAE"/>
    <w:rsid w:val="00102096"/>
    <w:rsid w:val="00102137"/>
    <w:rsid w:val="0010276A"/>
    <w:rsid w:val="00102864"/>
    <w:rsid w:val="00102F40"/>
    <w:rsid w:val="001045BB"/>
    <w:rsid w:val="00105C65"/>
    <w:rsid w:val="001063B8"/>
    <w:rsid w:val="00106525"/>
    <w:rsid w:val="00107456"/>
    <w:rsid w:val="00107535"/>
    <w:rsid w:val="001077E2"/>
    <w:rsid w:val="0011167C"/>
    <w:rsid w:val="00111F54"/>
    <w:rsid w:val="001121E3"/>
    <w:rsid w:val="00112718"/>
    <w:rsid w:val="00113C95"/>
    <w:rsid w:val="001140A9"/>
    <w:rsid w:val="00114261"/>
    <w:rsid w:val="00115D1E"/>
    <w:rsid w:val="0011724E"/>
    <w:rsid w:val="00121DFE"/>
    <w:rsid w:val="00121F45"/>
    <w:rsid w:val="001222FC"/>
    <w:rsid w:val="00122413"/>
    <w:rsid w:val="00124515"/>
    <w:rsid w:val="001246EA"/>
    <w:rsid w:val="00125868"/>
    <w:rsid w:val="0012640C"/>
    <w:rsid w:val="00126AEC"/>
    <w:rsid w:val="00127062"/>
    <w:rsid w:val="0012745A"/>
    <w:rsid w:val="0013381D"/>
    <w:rsid w:val="0013678C"/>
    <w:rsid w:val="00136F29"/>
    <w:rsid w:val="00140874"/>
    <w:rsid w:val="00140F11"/>
    <w:rsid w:val="001410C8"/>
    <w:rsid w:val="001411BC"/>
    <w:rsid w:val="001416FD"/>
    <w:rsid w:val="0014246E"/>
    <w:rsid w:val="00143320"/>
    <w:rsid w:val="0014431A"/>
    <w:rsid w:val="00146348"/>
    <w:rsid w:val="001465E8"/>
    <w:rsid w:val="00146AE9"/>
    <w:rsid w:val="00146E19"/>
    <w:rsid w:val="00147833"/>
    <w:rsid w:val="001505E9"/>
    <w:rsid w:val="0015084C"/>
    <w:rsid w:val="00151091"/>
    <w:rsid w:val="001519A6"/>
    <w:rsid w:val="001524EC"/>
    <w:rsid w:val="0015346A"/>
    <w:rsid w:val="001535EF"/>
    <w:rsid w:val="00154420"/>
    <w:rsid w:val="00154E87"/>
    <w:rsid w:val="00154E9B"/>
    <w:rsid w:val="001550ED"/>
    <w:rsid w:val="00155287"/>
    <w:rsid w:val="00156CCA"/>
    <w:rsid w:val="00156F5C"/>
    <w:rsid w:val="001609C6"/>
    <w:rsid w:val="00161DB4"/>
    <w:rsid w:val="00162B0F"/>
    <w:rsid w:val="00162DC1"/>
    <w:rsid w:val="00162DFE"/>
    <w:rsid w:val="00163A44"/>
    <w:rsid w:val="00163D60"/>
    <w:rsid w:val="00164803"/>
    <w:rsid w:val="00164826"/>
    <w:rsid w:val="001659E1"/>
    <w:rsid w:val="00165A15"/>
    <w:rsid w:val="00165D22"/>
    <w:rsid w:val="0016674A"/>
    <w:rsid w:val="00166AFA"/>
    <w:rsid w:val="00167AF0"/>
    <w:rsid w:val="0017012D"/>
    <w:rsid w:val="00170746"/>
    <w:rsid w:val="0017213E"/>
    <w:rsid w:val="00173090"/>
    <w:rsid w:val="001730C9"/>
    <w:rsid w:val="00174322"/>
    <w:rsid w:val="001744C6"/>
    <w:rsid w:val="00174A09"/>
    <w:rsid w:val="001756FF"/>
    <w:rsid w:val="00175A40"/>
    <w:rsid w:val="00177281"/>
    <w:rsid w:val="00182DE7"/>
    <w:rsid w:val="00182EF5"/>
    <w:rsid w:val="00182FDF"/>
    <w:rsid w:val="00183AF6"/>
    <w:rsid w:val="001844D7"/>
    <w:rsid w:val="0018537B"/>
    <w:rsid w:val="00185A6B"/>
    <w:rsid w:val="001905E2"/>
    <w:rsid w:val="001908A6"/>
    <w:rsid w:val="00191021"/>
    <w:rsid w:val="00192F59"/>
    <w:rsid w:val="00193802"/>
    <w:rsid w:val="00193BC1"/>
    <w:rsid w:val="001965DB"/>
    <w:rsid w:val="001A0BE6"/>
    <w:rsid w:val="001A14C9"/>
    <w:rsid w:val="001A1D22"/>
    <w:rsid w:val="001A230A"/>
    <w:rsid w:val="001A2398"/>
    <w:rsid w:val="001A2423"/>
    <w:rsid w:val="001A2A17"/>
    <w:rsid w:val="001A2BCE"/>
    <w:rsid w:val="001A32F7"/>
    <w:rsid w:val="001A39D4"/>
    <w:rsid w:val="001A3E05"/>
    <w:rsid w:val="001A427F"/>
    <w:rsid w:val="001A4D32"/>
    <w:rsid w:val="001A5B15"/>
    <w:rsid w:val="001A5C72"/>
    <w:rsid w:val="001A6280"/>
    <w:rsid w:val="001A733B"/>
    <w:rsid w:val="001A75B0"/>
    <w:rsid w:val="001B02D7"/>
    <w:rsid w:val="001B04C4"/>
    <w:rsid w:val="001B3152"/>
    <w:rsid w:val="001B449E"/>
    <w:rsid w:val="001B49FE"/>
    <w:rsid w:val="001B532F"/>
    <w:rsid w:val="001B6174"/>
    <w:rsid w:val="001B6705"/>
    <w:rsid w:val="001B6B41"/>
    <w:rsid w:val="001B7D41"/>
    <w:rsid w:val="001C0A07"/>
    <w:rsid w:val="001C4706"/>
    <w:rsid w:val="001C4F58"/>
    <w:rsid w:val="001C5708"/>
    <w:rsid w:val="001C5B8F"/>
    <w:rsid w:val="001C739C"/>
    <w:rsid w:val="001C7F70"/>
    <w:rsid w:val="001D1DDB"/>
    <w:rsid w:val="001D1EE2"/>
    <w:rsid w:val="001D26EC"/>
    <w:rsid w:val="001D5F00"/>
    <w:rsid w:val="001D75EA"/>
    <w:rsid w:val="001D7E43"/>
    <w:rsid w:val="001E12C8"/>
    <w:rsid w:val="001E18B2"/>
    <w:rsid w:val="001E198F"/>
    <w:rsid w:val="001E237B"/>
    <w:rsid w:val="001E5D98"/>
    <w:rsid w:val="001F0208"/>
    <w:rsid w:val="001F2AF7"/>
    <w:rsid w:val="001F2EB3"/>
    <w:rsid w:val="001F4194"/>
    <w:rsid w:val="001F4E7E"/>
    <w:rsid w:val="001F5375"/>
    <w:rsid w:val="001F6515"/>
    <w:rsid w:val="001F7C11"/>
    <w:rsid w:val="002004A3"/>
    <w:rsid w:val="00202395"/>
    <w:rsid w:val="00202716"/>
    <w:rsid w:val="002028A0"/>
    <w:rsid w:val="0020337E"/>
    <w:rsid w:val="0020433E"/>
    <w:rsid w:val="002046B6"/>
    <w:rsid w:val="00205E34"/>
    <w:rsid w:val="00206E03"/>
    <w:rsid w:val="002101F1"/>
    <w:rsid w:val="00210374"/>
    <w:rsid w:val="00214B17"/>
    <w:rsid w:val="00215B5F"/>
    <w:rsid w:val="00216941"/>
    <w:rsid w:val="002207DF"/>
    <w:rsid w:val="00221052"/>
    <w:rsid w:val="0022135B"/>
    <w:rsid w:val="0022190E"/>
    <w:rsid w:val="0022293A"/>
    <w:rsid w:val="00223CA7"/>
    <w:rsid w:val="0022414F"/>
    <w:rsid w:val="00224487"/>
    <w:rsid w:val="002257D6"/>
    <w:rsid w:val="00225DA9"/>
    <w:rsid w:val="0022623C"/>
    <w:rsid w:val="00227E5D"/>
    <w:rsid w:val="002301F3"/>
    <w:rsid w:val="00230A67"/>
    <w:rsid w:val="002311F5"/>
    <w:rsid w:val="00231A79"/>
    <w:rsid w:val="00231C3C"/>
    <w:rsid w:val="00231CEE"/>
    <w:rsid w:val="002320E3"/>
    <w:rsid w:val="00232934"/>
    <w:rsid w:val="00233D6B"/>
    <w:rsid w:val="002347D8"/>
    <w:rsid w:val="00236268"/>
    <w:rsid w:val="00236431"/>
    <w:rsid w:val="00236D7F"/>
    <w:rsid w:val="002371F8"/>
    <w:rsid w:val="0023781E"/>
    <w:rsid w:val="0024100E"/>
    <w:rsid w:val="00241435"/>
    <w:rsid w:val="002414C8"/>
    <w:rsid w:val="00243C29"/>
    <w:rsid w:val="0024457E"/>
    <w:rsid w:val="00245F5D"/>
    <w:rsid w:val="002508FB"/>
    <w:rsid w:val="00252E25"/>
    <w:rsid w:val="00253EE3"/>
    <w:rsid w:val="00256013"/>
    <w:rsid w:val="00256523"/>
    <w:rsid w:val="00257363"/>
    <w:rsid w:val="00257ED6"/>
    <w:rsid w:val="00260128"/>
    <w:rsid w:val="002606BE"/>
    <w:rsid w:val="00261345"/>
    <w:rsid w:val="002615B8"/>
    <w:rsid w:val="00262A1F"/>
    <w:rsid w:val="00263011"/>
    <w:rsid w:val="00263647"/>
    <w:rsid w:val="00264031"/>
    <w:rsid w:val="002640D6"/>
    <w:rsid w:val="00264256"/>
    <w:rsid w:val="002648FC"/>
    <w:rsid w:val="0026529C"/>
    <w:rsid w:val="00265808"/>
    <w:rsid w:val="00265F05"/>
    <w:rsid w:val="0026677B"/>
    <w:rsid w:val="00266984"/>
    <w:rsid w:val="00266F8E"/>
    <w:rsid w:val="00267210"/>
    <w:rsid w:val="00267AF6"/>
    <w:rsid w:val="00267E84"/>
    <w:rsid w:val="00270030"/>
    <w:rsid w:val="002710A1"/>
    <w:rsid w:val="00271BDE"/>
    <w:rsid w:val="0027252E"/>
    <w:rsid w:val="0027349E"/>
    <w:rsid w:val="002750AB"/>
    <w:rsid w:val="0027566B"/>
    <w:rsid w:val="002778A5"/>
    <w:rsid w:val="00281F41"/>
    <w:rsid w:val="00282258"/>
    <w:rsid w:val="0028227E"/>
    <w:rsid w:val="00283BA8"/>
    <w:rsid w:val="002848FD"/>
    <w:rsid w:val="00286F63"/>
    <w:rsid w:val="00290829"/>
    <w:rsid w:val="002919DB"/>
    <w:rsid w:val="002927E8"/>
    <w:rsid w:val="00292AB2"/>
    <w:rsid w:val="002942C3"/>
    <w:rsid w:val="0029460F"/>
    <w:rsid w:val="00294CB3"/>
    <w:rsid w:val="00294E3A"/>
    <w:rsid w:val="002952E4"/>
    <w:rsid w:val="00295A25"/>
    <w:rsid w:val="00295A54"/>
    <w:rsid w:val="00296391"/>
    <w:rsid w:val="00296A32"/>
    <w:rsid w:val="002A0EC2"/>
    <w:rsid w:val="002A19AE"/>
    <w:rsid w:val="002A23F2"/>
    <w:rsid w:val="002A5032"/>
    <w:rsid w:val="002A5247"/>
    <w:rsid w:val="002A5738"/>
    <w:rsid w:val="002A6A94"/>
    <w:rsid w:val="002A7BFB"/>
    <w:rsid w:val="002A7E56"/>
    <w:rsid w:val="002B002C"/>
    <w:rsid w:val="002B169F"/>
    <w:rsid w:val="002B27C4"/>
    <w:rsid w:val="002B311B"/>
    <w:rsid w:val="002B3AAA"/>
    <w:rsid w:val="002B425A"/>
    <w:rsid w:val="002B4D5A"/>
    <w:rsid w:val="002B5FED"/>
    <w:rsid w:val="002B6277"/>
    <w:rsid w:val="002B6544"/>
    <w:rsid w:val="002B74E6"/>
    <w:rsid w:val="002B7EA1"/>
    <w:rsid w:val="002C15B7"/>
    <w:rsid w:val="002C2E46"/>
    <w:rsid w:val="002C42C5"/>
    <w:rsid w:val="002C47C9"/>
    <w:rsid w:val="002C599E"/>
    <w:rsid w:val="002C5C2D"/>
    <w:rsid w:val="002C62DB"/>
    <w:rsid w:val="002C63FE"/>
    <w:rsid w:val="002C64D8"/>
    <w:rsid w:val="002C674D"/>
    <w:rsid w:val="002C6CE4"/>
    <w:rsid w:val="002C78CD"/>
    <w:rsid w:val="002C7965"/>
    <w:rsid w:val="002D0C11"/>
    <w:rsid w:val="002D10AF"/>
    <w:rsid w:val="002D1D58"/>
    <w:rsid w:val="002D2668"/>
    <w:rsid w:val="002D33D1"/>
    <w:rsid w:val="002D45DE"/>
    <w:rsid w:val="002D51DD"/>
    <w:rsid w:val="002D58AA"/>
    <w:rsid w:val="002D5D07"/>
    <w:rsid w:val="002D6DF5"/>
    <w:rsid w:val="002D7414"/>
    <w:rsid w:val="002D7910"/>
    <w:rsid w:val="002E0EE0"/>
    <w:rsid w:val="002E0F5B"/>
    <w:rsid w:val="002E1313"/>
    <w:rsid w:val="002E2405"/>
    <w:rsid w:val="002E37C9"/>
    <w:rsid w:val="002E4A96"/>
    <w:rsid w:val="002E559E"/>
    <w:rsid w:val="002E56DE"/>
    <w:rsid w:val="002E6671"/>
    <w:rsid w:val="002E6C12"/>
    <w:rsid w:val="002E762E"/>
    <w:rsid w:val="002F0CF0"/>
    <w:rsid w:val="002F14CB"/>
    <w:rsid w:val="002F1C7A"/>
    <w:rsid w:val="002F3CB4"/>
    <w:rsid w:val="002F3F8D"/>
    <w:rsid w:val="002F4E24"/>
    <w:rsid w:val="002F5913"/>
    <w:rsid w:val="002F592A"/>
    <w:rsid w:val="002F5F81"/>
    <w:rsid w:val="002F672D"/>
    <w:rsid w:val="002F7A80"/>
    <w:rsid w:val="002F7EC9"/>
    <w:rsid w:val="00300D78"/>
    <w:rsid w:val="00301138"/>
    <w:rsid w:val="0030174B"/>
    <w:rsid w:val="00301A37"/>
    <w:rsid w:val="00301AA5"/>
    <w:rsid w:val="00301CB9"/>
    <w:rsid w:val="00304037"/>
    <w:rsid w:val="0030495C"/>
    <w:rsid w:val="00307074"/>
    <w:rsid w:val="00307BCF"/>
    <w:rsid w:val="00307F15"/>
    <w:rsid w:val="00310187"/>
    <w:rsid w:val="003105FF"/>
    <w:rsid w:val="0031064B"/>
    <w:rsid w:val="00310BDB"/>
    <w:rsid w:val="00311401"/>
    <w:rsid w:val="00312E27"/>
    <w:rsid w:val="003143F3"/>
    <w:rsid w:val="00314658"/>
    <w:rsid w:val="003175EE"/>
    <w:rsid w:val="0032032B"/>
    <w:rsid w:val="00320AB0"/>
    <w:rsid w:val="00320C53"/>
    <w:rsid w:val="00321386"/>
    <w:rsid w:val="00321853"/>
    <w:rsid w:val="0032242C"/>
    <w:rsid w:val="00322F53"/>
    <w:rsid w:val="00323C69"/>
    <w:rsid w:val="00325352"/>
    <w:rsid w:val="00326597"/>
    <w:rsid w:val="00326CF7"/>
    <w:rsid w:val="0032726F"/>
    <w:rsid w:val="00327601"/>
    <w:rsid w:val="00327876"/>
    <w:rsid w:val="00327ECD"/>
    <w:rsid w:val="00330BE4"/>
    <w:rsid w:val="0033178C"/>
    <w:rsid w:val="00332AF3"/>
    <w:rsid w:val="003337E8"/>
    <w:rsid w:val="00333B32"/>
    <w:rsid w:val="00333F21"/>
    <w:rsid w:val="00333F97"/>
    <w:rsid w:val="00334E50"/>
    <w:rsid w:val="0033532C"/>
    <w:rsid w:val="00336540"/>
    <w:rsid w:val="0034079D"/>
    <w:rsid w:val="00340B64"/>
    <w:rsid w:val="00341735"/>
    <w:rsid w:val="003420F7"/>
    <w:rsid w:val="00342153"/>
    <w:rsid w:val="00342E31"/>
    <w:rsid w:val="00343A59"/>
    <w:rsid w:val="00345204"/>
    <w:rsid w:val="00345C22"/>
    <w:rsid w:val="0034725A"/>
    <w:rsid w:val="003514AB"/>
    <w:rsid w:val="00351653"/>
    <w:rsid w:val="00352EF9"/>
    <w:rsid w:val="00352F93"/>
    <w:rsid w:val="00355710"/>
    <w:rsid w:val="00355B18"/>
    <w:rsid w:val="00356AA4"/>
    <w:rsid w:val="00357599"/>
    <w:rsid w:val="00357DE4"/>
    <w:rsid w:val="00361448"/>
    <w:rsid w:val="00363884"/>
    <w:rsid w:val="00364104"/>
    <w:rsid w:val="0036432F"/>
    <w:rsid w:val="003643E9"/>
    <w:rsid w:val="00364C3E"/>
    <w:rsid w:val="00364F1A"/>
    <w:rsid w:val="00365208"/>
    <w:rsid w:val="00365326"/>
    <w:rsid w:val="00367529"/>
    <w:rsid w:val="00371628"/>
    <w:rsid w:val="003723B3"/>
    <w:rsid w:val="003725DC"/>
    <w:rsid w:val="00372697"/>
    <w:rsid w:val="00372D54"/>
    <w:rsid w:val="00374951"/>
    <w:rsid w:val="00375604"/>
    <w:rsid w:val="00375C42"/>
    <w:rsid w:val="00376A37"/>
    <w:rsid w:val="00380C25"/>
    <w:rsid w:val="003821A0"/>
    <w:rsid w:val="00382D23"/>
    <w:rsid w:val="00384165"/>
    <w:rsid w:val="0038536B"/>
    <w:rsid w:val="00385529"/>
    <w:rsid w:val="0038711C"/>
    <w:rsid w:val="00391059"/>
    <w:rsid w:val="003942A3"/>
    <w:rsid w:val="003947C2"/>
    <w:rsid w:val="00394A7C"/>
    <w:rsid w:val="0039578E"/>
    <w:rsid w:val="00395BC9"/>
    <w:rsid w:val="00395CBA"/>
    <w:rsid w:val="00397366"/>
    <w:rsid w:val="003976D6"/>
    <w:rsid w:val="00397DB2"/>
    <w:rsid w:val="003A0F86"/>
    <w:rsid w:val="003A1AB2"/>
    <w:rsid w:val="003A2AB6"/>
    <w:rsid w:val="003A411C"/>
    <w:rsid w:val="003A5693"/>
    <w:rsid w:val="003A5CA3"/>
    <w:rsid w:val="003A6C12"/>
    <w:rsid w:val="003A792E"/>
    <w:rsid w:val="003A7C15"/>
    <w:rsid w:val="003B0054"/>
    <w:rsid w:val="003B241B"/>
    <w:rsid w:val="003B2484"/>
    <w:rsid w:val="003B272E"/>
    <w:rsid w:val="003B3A85"/>
    <w:rsid w:val="003B3DED"/>
    <w:rsid w:val="003B42E0"/>
    <w:rsid w:val="003B59A1"/>
    <w:rsid w:val="003B6672"/>
    <w:rsid w:val="003B73A7"/>
    <w:rsid w:val="003B7D93"/>
    <w:rsid w:val="003C1FF3"/>
    <w:rsid w:val="003C20BE"/>
    <w:rsid w:val="003C2706"/>
    <w:rsid w:val="003C379B"/>
    <w:rsid w:val="003C3F8E"/>
    <w:rsid w:val="003C5109"/>
    <w:rsid w:val="003C5B2C"/>
    <w:rsid w:val="003C5C47"/>
    <w:rsid w:val="003C6432"/>
    <w:rsid w:val="003D1228"/>
    <w:rsid w:val="003D1BE6"/>
    <w:rsid w:val="003D1F6F"/>
    <w:rsid w:val="003D3404"/>
    <w:rsid w:val="003D4147"/>
    <w:rsid w:val="003D4D51"/>
    <w:rsid w:val="003D615F"/>
    <w:rsid w:val="003D64DE"/>
    <w:rsid w:val="003D64E9"/>
    <w:rsid w:val="003D753F"/>
    <w:rsid w:val="003E0100"/>
    <w:rsid w:val="003E05C6"/>
    <w:rsid w:val="003E08E5"/>
    <w:rsid w:val="003E0F19"/>
    <w:rsid w:val="003E1C77"/>
    <w:rsid w:val="003E2219"/>
    <w:rsid w:val="003E2497"/>
    <w:rsid w:val="003E37C0"/>
    <w:rsid w:val="003E3F54"/>
    <w:rsid w:val="003E7B74"/>
    <w:rsid w:val="003E7F08"/>
    <w:rsid w:val="003F19AB"/>
    <w:rsid w:val="003F29F8"/>
    <w:rsid w:val="003F3262"/>
    <w:rsid w:val="003F3A54"/>
    <w:rsid w:val="003F4271"/>
    <w:rsid w:val="003F6CE7"/>
    <w:rsid w:val="0040081A"/>
    <w:rsid w:val="00400A03"/>
    <w:rsid w:val="004020B5"/>
    <w:rsid w:val="004045A6"/>
    <w:rsid w:val="0040562B"/>
    <w:rsid w:val="00411920"/>
    <w:rsid w:val="00412EE4"/>
    <w:rsid w:val="00413C43"/>
    <w:rsid w:val="004142CC"/>
    <w:rsid w:val="004148B8"/>
    <w:rsid w:val="00416094"/>
    <w:rsid w:val="00416278"/>
    <w:rsid w:val="0041634C"/>
    <w:rsid w:val="00416FE7"/>
    <w:rsid w:val="00417A92"/>
    <w:rsid w:val="00420690"/>
    <w:rsid w:val="004209CE"/>
    <w:rsid w:val="00420ACC"/>
    <w:rsid w:val="00420EE7"/>
    <w:rsid w:val="004237EB"/>
    <w:rsid w:val="00423897"/>
    <w:rsid w:val="00425F09"/>
    <w:rsid w:val="00430753"/>
    <w:rsid w:val="004310F4"/>
    <w:rsid w:val="004319C1"/>
    <w:rsid w:val="00431B5F"/>
    <w:rsid w:val="00431B89"/>
    <w:rsid w:val="00432585"/>
    <w:rsid w:val="00432951"/>
    <w:rsid w:val="00432F39"/>
    <w:rsid w:val="00433024"/>
    <w:rsid w:val="00433862"/>
    <w:rsid w:val="00434AFC"/>
    <w:rsid w:val="004358A4"/>
    <w:rsid w:val="00436502"/>
    <w:rsid w:val="004376CD"/>
    <w:rsid w:val="00441896"/>
    <w:rsid w:val="004425AE"/>
    <w:rsid w:val="00444603"/>
    <w:rsid w:val="00444B11"/>
    <w:rsid w:val="00444C9E"/>
    <w:rsid w:val="00445283"/>
    <w:rsid w:val="00445D9E"/>
    <w:rsid w:val="00447187"/>
    <w:rsid w:val="004473ED"/>
    <w:rsid w:val="0045068B"/>
    <w:rsid w:val="0045077B"/>
    <w:rsid w:val="00451A27"/>
    <w:rsid w:val="00453293"/>
    <w:rsid w:val="0045501E"/>
    <w:rsid w:val="0045589C"/>
    <w:rsid w:val="00455912"/>
    <w:rsid w:val="004566FA"/>
    <w:rsid w:val="00457816"/>
    <w:rsid w:val="00460E53"/>
    <w:rsid w:val="0046206D"/>
    <w:rsid w:val="004621EB"/>
    <w:rsid w:val="00462B98"/>
    <w:rsid w:val="00462E1A"/>
    <w:rsid w:val="0046330F"/>
    <w:rsid w:val="00463777"/>
    <w:rsid w:val="00464B7D"/>
    <w:rsid w:val="004650ED"/>
    <w:rsid w:val="00466D5B"/>
    <w:rsid w:val="00467A6B"/>
    <w:rsid w:val="00470881"/>
    <w:rsid w:val="0047093E"/>
    <w:rsid w:val="004715F3"/>
    <w:rsid w:val="0047165C"/>
    <w:rsid w:val="00471C3D"/>
    <w:rsid w:val="00471E00"/>
    <w:rsid w:val="0047295C"/>
    <w:rsid w:val="004737E4"/>
    <w:rsid w:val="0047382D"/>
    <w:rsid w:val="004760D2"/>
    <w:rsid w:val="00480AC4"/>
    <w:rsid w:val="004814C5"/>
    <w:rsid w:val="00481D13"/>
    <w:rsid w:val="0048338C"/>
    <w:rsid w:val="0048400D"/>
    <w:rsid w:val="00484229"/>
    <w:rsid w:val="004849D8"/>
    <w:rsid w:val="004852A6"/>
    <w:rsid w:val="004856CD"/>
    <w:rsid w:val="00485EDE"/>
    <w:rsid w:val="00486EAD"/>
    <w:rsid w:val="00487A8B"/>
    <w:rsid w:val="00487DF8"/>
    <w:rsid w:val="00490071"/>
    <w:rsid w:val="004902D2"/>
    <w:rsid w:val="00490FE8"/>
    <w:rsid w:val="00492251"/>
    <w:rsid w:val="0049307B"/>
    <w:rsid w:val="0049393F"/>
    <w:rsid w:val="00495801"/>
    <w:rsid w:val="0049716D"/>
    <w:rsid w:val="00497AB4"/>
    <w:rsid w:val="00497E1C"/>
    <w:rsid w:val="004A0051"/>
    <w:rsid w:val="004A0A40"/>
    <w:rsid w:val="004A0C10"/>
    <w:rsid w:val="004A1B5F"/>
    <w:rsid w:val="004A4132"/>
    <w:rsid w:val="004A4AB5"/>
    <w:rsid w:val="004A63AC"/>
    <w:rsid w:val="004A6581"/>
    <w:rsid w:val="004A7C7C"/>
    <w:rsid w:val="004A7CF8"/>
    <w:rsid w:val="004B0135"/>
    <w:rsid w:val="004B0180"/>
    <w:rsid w:val="004B0CB7"/>
    <w:rsid w:val="004B1572"/>
    <w:rsid w:val="004B19E5"/>
    <w:rsid w:val="004B230D"/>
    <w:rsid w:val="004B29C0"/>
    <w:rsid w:val="004B2D93"/>
    <w:rsid w:val="004B38F8"/>
    <w:rsid w:val="004B4729"/>
    <w:rsid w:val="004B4A64"/>
    <w:rsid w:val="004B5956"/>
    <w:rsid w:val="004B5A4F"/>
    <w:rsid w:val="004B64CF"/>
    <w:rsid w:val="004B68A4"/>
    <w:rsid w:val="004B7D6C"/>
    <w:rsid w:val="004C30D6"/>
    <w:rsid w:val="004C58FE"/>
    <w:rsid w:val="004C6353"/>
    <w:rsid w:val="004C6E47"/>
    <w:rsid w:val="004D05EF"/>
    <w:rsid w:val="004D0BC2"/>
    <w:rsid w:val="004D0DC5"/>
    <w:rsid w:val="004D1767"/>
    <w:rsid w:val="004D2139"/>
    <w:rsid w:val="004D26F5"/>
    <w:rsid w:val="004D2B7A"/>
    <w:rsid w:val="004D3478"/>
    <w:rsid w:val="004D3888"/>
    <w:rsid w:val="004D3BC2"/>
    <w:rsid w:val="004D534E"/>
    <w:rsid w:val="004D6A25"/>
    <w:rsid w:val="004D74BA"/>
    <w:rsid w:val="004D7787"/>
    <w:rsid w:val="004E1150"/>
    <w:rsid w:val="004E1454"/>
    <w:rsid w:val="004E4017"/>
    <w:rsid w:val="004E504B"/>
    <w:rsid w:val="004E6544"/>
    <w:rsid w:val="004E67AE"/>
    <w:rsid w:val="004E7735"/>
    <w:rsid w:val="004F0DF8"/>
    <w:rsid w:val="004F0E1D"/>
    <w:rsid w:val="004F1054"/>
    <w:rsid w:val="004F1392"/>
    <w:rsid w:val="004F319B"/>
    <w:rsid w:val="004F3CA7"/>
    <w:rsid w:val="004F4DD6"/>
    <w:rsid w:val="004F5DA2"/>
    <w:rsid w:val="004F7417"/>
    <w:rsid w:val="0050104A"/>
    <w:rsid w:val="0050109C"/>
    <w:rsid w:val="00502CB1"/>
    <w:rsid w:val="005038F3"/>
    <w:rsid w:val="005046B2"/>
    <w:rsid w:val="00504C47"/>
    <w:rsid w:val="00504DBC"/>
    <w:rsid w:val="00505992"/>
    <w:rsid w:val="00506743"/>
    <w:rsid w:val="0050674D"/>
    <w:rsid w:val="005101AB"/>
    <w:rsid w:val="00510333"/>
    <w:rsid w:val="005105C5"/>
    <w:rsid w:val="005115BF"/>
    <w:rsid w:val="005124AF"/>
    <w:rsid w:val="005126C8"/>
    <w:rsid w:val="00513519"/>
    <w:rsid w:val="0051510E"/>
    <w:rsid w:val="0051585B"/>
    <w:rsid w:val="00515EDA"/>
    <w:rsid w:val="00516296"/>
    <w:rsid w:val="005170AC"/>
    <w:rsid w:val="0052015C"/>
    <w:rsid w:val="005204B4"/>
    <w:rsid w:val="00520959"/>
    <w:rsid w:val="00521687"/>
    <w:rsid w:val="00523123"/>
    <w:rsid w:val="0052562D"/>
    <w:rsid w:val="0052581D"/>
    <w:rsid w:val="00525937"/>
    <w:rsid w:val="00525C01"/>
    <w:rsid w:val="00526E1E"/>
    <w:rsid w:val="00527921"/>
    <w:rsid w:val="00530C5F"/>
    <w:rsid w:val="00532468"/>
    <w:rsid w:val="0053269C"/>
    <w:rsid w:val="005346F0"/>
    <w:rsid w:val="00536C80"/>
    <w:rsid w:val="00536DF3"/>
    <w:rsid w:val="00536FFF"/>
    <w:rsid w:val="005401F9"/>
    <w:rsid w:val="0054027F"/>
    <w:rsid w:val="00541532"/>
    <w:rsid w:val="005415CB"/>
    <w:rsid w:val="00541974"/>
    <w:rsid w:val="00541997"/>
    <w:rsid w:val="00542AA2"/>
    <w:rsid w:val="00542D68"/>
    <w:rsid w:val="00543332"/>
    <w:rsid w:val="00543E69"/>
    <w:rsid w:val="00544BD6"/>
    <w:rsid w:val="00544C55"/>
    <w:rsid w:val="00544FC2"/>
    <w:rsid w:val="00545BAC"/>
    <w:rsid w:val="00546386"/>
    <w:rsid w:val="005467D6"/>
    <w:rsid w:val="0054697F"/>
    <w:rsid w:val="00546C9E"/>
    <w:rsid w:val="00552D98"/>
    <w:rsid w:val="005530A2"/>
    <w:rsid w:val="00553374"/>
    <w:rsid w:val="00553E94"/>
    <w:rsid w:val="00554201"/>
    <w:rsid w:val="0055443A"/>
    <w:rsid w:val="00554607"/>
    <w:rsid w:val="005547AC"/>
    <w:rsid w:val="00556518"/>
    <w:rsid w:val="00556BBC"/>
    <w:rsid w:val="00560972"/>
    <w:rsid w:val="00561527"/>
    <w:rsid w:val="00562ACA"/>
    <w:rsid w:val="00562D01"/>
    <w:rsid w:val="00563626"/>
    <w:rsid w:val="00563F8C"/>
    <w:rsid w:val="005651F1"/>
    <w:rsid w:val="00565291"/>
    <w:rsid w:val="005655EB"/>
    <w:rsid w:val="005657F7"/>
    <w:rsid w:val="00565CD2"/>
    <w:rsid w:val="00565F2E"/>
    <w:rsid w:val="005669AA"/>
    <w:rsid w:val="00567594"/>
    <w:rsid w:val="00567B21"/>
    <w:rsid w:val="0057010B"/>
    <w:rsid w:val="00570384"/>
    <w:rsid w:val="00571622"/>
    <w:rsid w:val="00572A0F"/>
    <w:rsid w:val="005731F2"/>
    <w:rsid w:val="00573AD6"/>
    <w:rsid w:val="005749F1"/>
    <w:rsid w:val="00574D2B"/>
    <w:rsid w:val="00575924"/>
    <w:rsid w:val="00575E47"/>
    <w:rsid w:val="00576ECE"/>
    <w:rsid w:val="005772A4"/>
    <w:rsid w:val="005811C5"/>
    <w:rsid w:val="00582204"/>
    <w:rsid w:val="00582DB5"/>
    <w:rsid w:val="00582F86"/>
    <w:rsid w:val="0058342A"/>
    <w:rsid w:val="00583A1A"/>
    <w:rsid w:val="00583BBC"/>
    <w:rsid w:val="00584B87"/>
    <w:rsid w:val="00584BEF"/>
    <w:rsid w:val="00584E3B"/>
    <w:rsid w:val="0058519B"/>
    <w:rsid w:val="00585BFA"/>
    <w:rsid w:val="00585D91"/>
    <w:rsid w:val="00586CE8"/>
    <w:rsid w:val="00586D53"/>
    <w:rsid w:val="00587509"/>
    <w:rsid w:val="00587D31"/>
    <w:rsid w:val="00590214"/>
    <w:rsid w:val="005913E0"/>
    <w:rsid w:val="005916ED"/>
    <w:rsid w:val="0059204F"/>
    <w:rsid w:val="005942E3"/>
    <w:rsid w:val="00594484"/>
    <w:rsid w:val="00594494"/>
    <w:rsid w:val="00594BD4"/>
    <w:rsid w:val="00596A89"/>
    <w:rsid w:val="005975BC"/>
    <w:rsid w:val="00597623"/>
    <w:rsid w:val="00597D9C"/>
    <w:rsid w:val="005A17C8"/>
    <w:rsid w:val="005A281A"/>
    <w:rsid w:val="005A35DF"/>
    <w:rsid w:val="005A3AB5"/>
    <w:rsid w:val="005A5F31"/>
    <w:rsid w:val="005A77EF"/>
    <w:rsid w:val="005B00AF"/>
    <w:rsid w:val="005B1138"/>
    <w:rsid w:val="005B30A1"/>
    <w:rsid w:val="005B43C1"/>
    <w:rsid w:val="005B5834"/>
    <w:rsid w:val="005B6238"/>
    <w:rsid w:val="005B7630"/>
    <w:rsid w:val="005B7FE4"/>
    <w:rsid w:val="005C099C"/>
    <w:rsid w:val="005C126C"/>
    <w:rsid w:val="005C17F1"/>
    <w:rsid w:val="005C2326"/>
    <w:rsid w:val="005C2945"/>
    <w:rsid w:val="005C3229"/>
    <w:rsid w:val="005C34F3"/>
    <w:rsid w:val="005C4081"/>
    <w:rsid w:val="005C730A"/>
    <w:rsid w:val="005D026F"/>
    <w:rsid w:val="005D0AFB"/>
    <w:rsid w:val="005D1E6A"/>
    <w:rsid w:val="005D3304"/>
    <w:rsid w:val="005D3A75"/>
    <w:rsid w:val="005D3CE7"/>
    <w:rsid w:val="005D4729"/>
    <w:rsid w:val="005D4890"/>
    <w:rsid w:val="005D4E29"/>
    <w:rsid w:val="005D5C21"/>
    <w:rsid w:val="005D5F2B"/>
    <w:rsid w:val="005D7945"/>
    <w:rsid w:val="005E03F6"/>
    <w:rsid w:val="005E0B67"/>
    <w:rsid w:val="005E2292"/>
    <w:rsid w:val="005E3BD5"/>
    <w:rsid w:val="005E4B3D"/>
    <w:rsid w:val="005E51F7"/>
    <w:rsid w:val="005E566A"/>
    <w:rsid w:val="005E5C28"/>
    <w:rsid w:val="005E5E64"/>
    <w:rsid w:val="005E651A"/>
    <w:rsid w:val="005E7348"/>
    <w:rsid w:val="005F09FB"/>
    <w:rsid w:val="005F0AB3"/>
    <w:rsid w:val="005F1413"/>
    <w:rsid w:val="005F142B"/>
    <w:rsid w:val="005F16E2"/>
    <w:rsid w:val="005F2A47"/>
    <w:rsid w:val="005F33EA"/>
    <w:rsid w:val="005F3E23"/>
    <w:rsid w:val="005F4708"/>
    <w:rsid w:val="005F57B7"/>
    <w:rsid w:val="005F5843"/>
    <w:rsid w:val="005F692F"/>
    <w:rsid w:val="005F6C1D"/>
    <w:rsid w:val="005F7A60"/>
    <w:rsid w:val="0060025E"/>
    <w:rsid w:val="00600929"/>
    <w:rsid w:val="00600ED2"/>
    <w:rsid w:val="0060156C"/>
    <w:rsid w:val="006030F4"/>
    <w:rsid w:val="00603151"/>
    <w:rsid w:val="00603E11"/>
    <w:rsid w:val="006045C8"/>
    <w:rsid w:val="0060587F"/>
    <w:rsid w:val="0060706A"/>
    <w:rsid w:val="006072D7"/>
    <w:rsid w:val="006075AB"/>
    <w:rsid w:val="00607620"/>
    <w:rsid w:val="00607942"/>
    <w:rsid w:val="00611281"/>
    <w:rsid w:val="0061304A"/>
    <w:rsid w:val="00614F9A"/>
    <w:rsid w:val="00615C7F"/>
    <w:rsid w:val="00615C93"/>
    <w:rsid w:val="00616A7F"/>
    <w:rsid w:val="00617821"/>
    <w:rsid w:val="0062056A"/>
    <w:rsid w:val="006207BF"/>
    <w:rsid w:val="00620975"/>
    <w:rsid w:val="0062206C"/>
    <w:rsid w:val="00622373"/>
    <w:rsid w:val="006227AF"/>
    <w:rsid w:val="00622ABA"/>
    <w:rsid w:val="00623A39"/>
    <w:rsid w:val="00624D8B"/>
    <w:rsid w:val="00624FDD"/>
    <w:rsid w:val="0062625D"/>
    <w:rsid w:val="006266AB"/>
    <w:rsid w:val="0062689D"/>
    <w:rsid w:val="00627B1C"/>
    <w:rsid w:val="00633F99"/>
    <w:rsid w:val="00634364"/>
    <w:rsid w:val="006346CE"/>
    <w:rsid w:val="006351D2"/>
    <w:rsid w:val="00636D22"/>
    <w:rsid w:val="00640D73"/>
    <w:rsid w:val="00641EDC"/>
    <w:rsid w:val="0064425C"/>
    <w:rsid w:val="006446D3"/>
    <w:rsid w:val="00645467"/>
    <w:rsid w:val="00646A13"/>
    <w:rsid w:val="006471EA"/>
    <w:rsid w:val="00647A54"/>
    <w:rsid w:val="006500CA"/>
    <w:rsid w:val="00650A2C"/>
    <w:rsid w:val="00650B7F"/>
    <w:rsid w:val="006526A6"/>
    <w:rsid w:val="006526C9"/>
    <w:rsid w:val="0065284E"/>
    <w:rsid w:val="00652BC1"/>
    <w:rsid w:val="00654403"/>
    <w:rsid w:val="00654B43"/>
    <w:rsid w:val="00654C8A"/>
    <w:rsid w:val="00654D4B"/>
    <w:rsid w:val="00656C7B"/>
    <w:rsid w:val="00656D8A"/>
    <w:rsid w:val="006617FA"/>
    <w:rsid w:val="0066188C"/>
    <w:rsid w:val="006637C1"/>
    <w:rsid w:val="00663DB2"/>
    <w:rsid w:val="00663E02"/>
    <w:rsid w:val="00664A5E"/>
    <w:rsid w:val="00665075"/>
    <w:rsid w:val="006659E6"/>
    <w:rsid w:val="0066617E"/>
    <w:rsid w:val="00667F10"/>
    <w:rsid w:val="00671727"/>
    <w:rsid w:val="00673C48"/>
    <w:rsid w:val="00674F33"/>
    <w:rsid w:val="006757CC"/>
    <w:rsid w:val="00675F97"/>
    <w:rsid w:val="00677142"/>
    <w:rsid w:val="00677AF4"/>
    <w:rsid w:val="00677F7F"/>
    <w:rsid w:val="006800DC"/>
    <w:rsid w:val="00680B4A"/>
    <w:rsid w:val="00681277"/>
    <w:rsid w:val="006863A8"/>
    <w:rsid w:val="006868B8"/>
    <w:rsid w:val="00686EC8"/>
    <w:rsid w:val="00687A1F"/>
    <w:rsid w:val="00687E2B"/>
    <w:rsid w:val="00691EA9"/>
    <w:rsid w:val="00693810"/>
    <w:rsid w:val="00693F90"/>
    <w:rsid w:val="00693F97"/>
    <w:rsid w:val="006946BB"/>
    <w:rsid w:val="00694AFB"/>
    <w:rsid w:val="00695207"/>
    <w:rsid w:val="006958D0"/>
    <w:rsid w:val="00696B18"/>
    <w:rsid w:val="00696BBD"/>
    <w:rsid w:val="006A1491"/>
    <w:rsid w:val="006A2A28"/>
    <w:rsid w:val="006A2E18"/>
    <w:rsid w:val="006A32F9"/>
    <w:rsid w:val="006A384C"/>
    <w:rsid w:val="006A3A45"/>
    <w:rsid w:val="006A4E46"/>
    <w:rsid w:val="006A5DEA"/>
    <w:rsid w:val="006A71F7"/>
    <w:rsid w:val="006B1B38"/>
    <w:rsid w:val="006B571C"/>
    <w:rsid w:val="006B5C41"/>
    <w:rsid w:val="006B7079"/>
    <w:rsid w:val="006B7D56"/>
    <w:rsid w:val="006C0F18"/>
    <w:rsid w:val="006C10A4"/>
    <w:rsid w:val="006C24A5"/>
    <w:rsid w:val="006C2B57"/>
    <w:rsid w:val="006C2BB5"/>
    <w:rsid w:val="006C2DF4"/>
    <w:rsid w:val="006C500E"/>
    <w:rsid w:val="006C6F73"/>
    <w:rsid w:val="006C79AA"/>
    <w:rsid w:val="006D0534"/>
    <w:rsid w:val="006D09A6"/>
    <w:rsid w:val="006D0FE8"/>
    <w:rsid w:val="006D1AB2"/>
    <w:rsid w:val="006D327A"/>
    <w:rsid w:val="006D464B"/>
    <w:rsid w:val="006D4735"/>
    <w:rsid w:val="006D4819"/>
    <w:rsid w:val="006D51B8"/>
    <w:rsid w:val="006D5FEB"/>
    <w:rsid w:val="006D68D4"/>
    <w:rsid w:val="006D6BF4"/>
    <w:rsid w:val="006E0341"/>
    <w:rsid w:val="006E0590"/>
    <w:rsid w:val="006E1787"/>
    <w:rsid w:val="006E2A25"/>
    <w:rsid w:val="006E4A1B"/>
    <w:rsid w:val="006E54B5"/>
    <w:rsid w:val="006E55CA"/>
    <w:rsid w:val="006E5A0C"/>
    <w:rsid w:val="006E7022"/>
    <w:rsid w:val="006E7E35"/>
    <w:rsid w:val="006F0290"/>
    <w:rsid w:val="006F19BF"/>
    <w:rsid w:val="006F2C84"/>
    <w:rsid w:val="006F31E0"/>
    <w:rsid w:val="006F3C49"/>
    <w:rsid w:val="006F3E3E"/>
    <w:rsid w:val="006F47E0"/>
    <w:rsid w:val="006F5173"/>
    <w:rsid w:val="006F7111"/>
    <w:rsid w:val="006F7994"/>
    <w:rsid w:val="007011AF"/>
    <w:rsid w:val="00702AD2"/>
    <w:rsid w:val="00703023"/>
    <w:rsid w:val="007037CA"/>
    <w:rsid w:val="007037DE"/>
    <w:rsid w:val="00704EDD"/>
    <w:rsid w:val="00706632"/>
    <w:rsid w:val="00706B48"/>
    <w:rsid w:val="0070706F"/>
    <w:rsid w:val="00710536"/>
    <w:rsid w:val="00710CC9"/>
    <w:rsid w:val="00712E2F"/>
    <w:rsid w:val="007131C7"/>
    <w:rsid w:val="00713BD9"/>
    <w:rsid w:val="00714525"/>
    <w:rsid w:val="00716027"/>
    <w:rsid w:val="00717BC4"/>
    <w:rsid w:val="00717D6C"/>
    <w:rsid w:val="0072073F"/>
    <w:rsid w:val="00721141"/>
    <w:rsid w:val="00722977"/>
    <w:rsid w:val="00723D1A"/>
    <w:rsid w:val="00723E39"/>
    <w:rsid w:val="00726B4C"/>
    <w:rsid w:val="00727994"/>
    <w:rsid w:val="00727F55"/>
    <w:rsid w:val="00730734"/>
    <w:rsid w:val="00730CE6"/>
    <w:rsid w:val="00730E38"/>
    <w:rsid w:val="00732BBA"/>
    <w:rsid w:val="00732BC6"/>
    <w:rsid w:val="0073314D"/>
    <w:rsid w:val="007350A6"/>
    <w:rsid w:val="00735B84"/>
    <w:rsid w:val="00735E78"/>
    <w:rsid w:val="007374CD"/>
    <w:rsid w:val="00737A52"/>
    <w:rsid w:val="0074045D"/>
    <w:rsid w:val="0074058A"/>
    <w:rsid w:val="007405EA"/>
    <w:rsid w:val="007414C5"/>
    <w:rsid w:val="0074212F"/>
    <w:rsid w:val="00745485"/>
    <w:rsid w:val="007464DC"/>
    <w:rsid w:val="00746C57"/>
    <w:rsid w:val="007505CD"/>
    <w:rsid w:val="00750FD1"/>
    <w:rsid w:val="00751DB3"/>
    <w:rsid w:val="0075206A"/>
    <w:rsid w:val="00752292"/>
    <w:rsid w:val="0075253B"/>
    <w:rsid w:val="00753139"/>
    <w:rsid w:val="00753431"/>
    <w:rsid w:val="00753A87"/>
    <w:rsid w:val="007543FC"/>
    <w:rsid w:val="00754777"/>
    <w:rsid w:val="00756019"/>
    <w:rsid w:val="007561EC"/>
    <w:rsid w:val="00756D7D"/>
    <w:rsid w:val="007602F2"/>
    <w:rsid w:val="0076164B"/>
    <w:rsid w:val="00762488"/>
    <w:rsid w:val="00765710"/>
    <w:rsid w:val="00765828"/>
    <w:rsid w:val="00767B4B"/>
    <w:rsid w:val="00770303"/>
    <w:rsid w:val="007704D7"/>
    <w:rsid w:val="007725BD"/>
    <w:rsid w:val="00773C4E"/>
    <w:rsid w:val="0077533D"/>
    <w:rsid w:val="00776B82"/>
    <w:rsid w:val="00777140"/>
    <w:rsid w:val="00777309"/>
    <w:rsid w:val="00777DD7"/>
    <w:rsid w:val="007813BF"/>
    <w:rsid w:val="00782556"/>
    <w:rsid w:val="00783387"/>
    <w:rsid w:val="0078474E"/>
    <w:rsid w:val="00784A15"/>
    <w:rsid w:val="007851E3"/>
    <w:rsid w:val="00785EAC"/>
    <w:rsid w:val="00785F4F"/>
    <w:rsid w:val="00786072"/>
    <w:rsid w:val="00786479"/>
    <w:rsid w:val="00787044"/>
    <w:rsid w:val="00790991"/>
    <w:rsid w:val="007911CE"/>
    <w:rsid w:val="0079255E"/>
    <w:rsid w:val="00792AE8"/>
    <w:rsid w:val="00793CFC"/>
    <w:rsid w:val="00793DB3"/>
    <w:rsid w:val="00793FC9"/>
    <w:rsid w:val="00794269"/>
    <w:rsid w:val="0079458F"/>
    <w:rsid w:val="00794CAB"/>
    <w:rsid w:val="00795C67"/>
    <w:rsid w:val="0079746F"/>
    <w:rsid w:val="007A05F9"/>
    <w:rsid w:val="007A0916"/>
    <w:rsid w:val="007A0BCE"/>
    <w:rsid w:val="007A1794"/>
    <w:rsid w:val="007A248A"/>
    <w:rsid w:val="007A24B5"/>
    <w:rsid w:val="007A2B40"/>
    <w:rsid w:val="007A3165"/>
    <w:rsid w:val="007A4D9A"/>
    <w:rsid w:val="007A56C9"/>
    <w:rsid w:val="007A6405"/>
    <w:rsid w:val="007A697B"/>
    <w:rsid w:val="007B0473"/>
    <w:rsid w:val="007B0E38"/>
    <w:rsid w:val="007B12A6"/>
    <w:rsid w:val="007B1549"/>
    <w:rsid w:val="007B2198"/>
    <w:rsid w:val="007B2286"/>
    <w:rsid w:val="007B39F7"/>
    <w:rsid w:val="007B3A46"/>
    <w:rsid w:val="007B49E1"/>
    <w:rsid w:val="007B50CB"/>
    <w:rsid w:val="007B56B5"/>
    <w:rsid w:val="007B584B"/>
    <w:rsid w:val="007B5BF2"/>
    <w:rsid w:val="007B5E68"/>
    <w:rsid w:val="007B5F8E"/>
    <w:rsid w:val="007B6788"/>
    <w:rsid w:val="007B7149"/>
    <w:rsid w:val="007B7B44"/>
    <w:rsid w:val="007C07F8"/>
    <w:rsid w:val="007C0AB7"/>
    <w:rsid w:val="007C0E98"/>
    <w:rsid w:val="007C0ECF"/>
    <w:rsid w:val="007C2C51"/>
    <w:rsid w:val="007C45B8"/>
    <w:rsid w:val="007C5265"/>
    <w:rsid w:val="007C54DF"/>
    <w:rsid w:val="007D03F6"/>
    <w:rsid w:val="007D0EA2"/>
    <w:rsid w:val="007D1534"/>
    <w:rsid w:val="007D3240"/>
    <w:rsid w:val="007D3682"/>
    <w:rsid w:val="007D3C95"/>
    <w:rsid w:val="007D48DB"/>
    <w:rsid w:val="007D6774"/>
    <w:rsid w:val="007D6B61"/>
    <w:rsid w:val="007E01DE"/>
    <w:rsid w:val="007E0336"/>
    <w:rsid w:val="007E2A68"/>
    <w:rsid w:val="007E2F8F"/>
    <w:rsid w:val="007E43A5"/>
    <w:rsid w:val="007E5394"/>
    <w:rsid w:val="007E714D"/>
    <w:rsid w:val="007E7474"/>
    <w:rsid w:val="007E7E15"/>
    <w:rsid w:val="007F00E1"/>
    <w:rsid w:val="007F1B19"/>
    <w:rsid w:val="007F293E"/>
    <w:rsid w:val="007F30CE"/>
    <w:rsid w:val="007F4E63"/>
    <w:rsid w:val="007F62F3"/>
    <w:rsid w:val="007F69AF"/>
    <w:rsid w:val="0080037B"/>
    <w:rsid w:val="008012C2"/>
    <w:rsid w:val="008025E0"/>
    <w:rsid w:val="00802CEB"/>
    <w:rsid w:val="00803ED3"/>
    <w:rsid w:val="0081119D"/>
    <w:rsid w:val="008115CD"/>
    <w:rsid w:val="00813A36"/>
    <w:rsid w:val="00814637"/>
    <w:rsid w:val="0081497A"/>
    <w:rsid w:val="00814ADE"/>
    <w:rsid w:val="008156E8"/>
    <w:rsid w:val="008159DF"/>
    <w:rsid w:val="00817C3A"/>
    <w:rsid w:val="00817C9E"/>
    <w:rsid w:val="00820D8F"/>
    <w:rsid w:val="00821158"/>
    <w:rsid w:val="008218E0"/>
    <w:rsid w:val="008239EA"/>
    <w:rsid w:val="008241F3"/>
    <w:rsid w:val="0082516E"/>
    <w:rsid w:val="00825C31"/>
    <w:rsid w:val="00826175"/>
    <w:rsid w:val="00826385"/>
    <w:rsid w:val="0082773B"/>
    <w:rsid w:val="00827F85"/>
    <w:rsid w:val="00830013"/>
    <w:rsid w:val="008323E2"/>
    <w:rsid w:val="008324D3"/>
    <w:rsid w:val="00832BE1"/>
    <w:rsid w:val="00833509"/>
    <w:rsid w:val="00833867"/>
    <w:rsid w:val="00833E35"/>
    <w:rsid w:val="00834A27"/>
    <w:rsid w:val="00835A65"/>
    <w:rsid w:val="00835A8C"/>
    <w:rsid w:val="00837331"/>
    <w:rsid w:val="008375AD"/>
    <w:rsid w:val="00837F14"/>
    <w:rsid w:val="00840BCF"/>
    <w:rsid w:val="008413E0"/>
    <w:rsid w:val="008428DD"/>
    <w:rsid w:val="00843B55"/>
    <w:rsid w:val="00845395"/>
    <w:rsid w:val="00845597"/>
    <w:rsid w:val="00846DB7"/>
    <w:rsid w:val="00846E53"/>
    <w:rsid w:val="00846FDD"/>
    <w:rsid w:val="008500A0"/>
    <w:rsid w:val="0085030A"/>
    <w:rsid w:val="0085222B"/>
    <w:rsid w:val="0085230D"/>
    <w:rsid w:val="00852849"/>
    <w:rsid w:val="00853358"/>
    <w:rsid w:val="00854503"/>
    <w:rsid w:val="008545C2"/>
    <w:rsid w:val="0085469A"/>
    <w:rsid w:val="0085619D"/>
    <w:rsid w:val="00857D8C"/>
    <w:rsid w:val="00861610"/>
    <w:rsid w:val="008623EE"/>
    <w:rsid w:val="0086366B"/>
    <w:rsid w:val="008638EA"/>
    <w:rsid w:val="0086458B"/>
    <w:rsid w:val="008647A2"/>
    <w:rsid w:val="0086512C"/>
    <w:rsid w:val="008655AE"/>
    <w:rsid w:val="00867989"/>
    <w:rsid w:val="00870760"/>
    <w:rsid w:val="008721BD"/>
    <w:rsid w:val="008724A5"/>
    <w:rsid w:val="008725AA"/>
    <w:rsid w:val="00872A3E"/>
    <w:rsid w:val="008740AB"/>
    <w:rsid w:val="00874217"/>
    <w:rsid w:val="00875782"/>
    <w:rsid w:val="00875AF3"/>
    <w:rsid w:val="00876576"/>
    <w:rsid w:val="00877109"/>
    <w:rsid w:val="0087738B"/>
    <w:rsid w:val="00880DDD"/>
    <w:rsid w:val="00881599"/>
    <w:rsid w:val="00881C4F"/>
    <w:rsid w:val="00883BBC"/>
    <w:rsid w:val="008852AA"/>
    <w:rsid w:val="008863C6"/>
    <w:rsid w:val="00886612"/>
    <w:rsid w:val="00886A8B"/>
    <w:rsid w:val="00891C70"/>
    <w:rsid w:val="00891D12"/>
    <w:rsid w:val="00891D3C"/>
    <w:rsid w:val="00892281"/>
    <w:rsid w:val="008923B7"/>
    <w:rsid w:val="008950DD"/>
    <w:rsid w:val="00895B82"/>
    <w:rsid w:val="00895EF0"/>
    <w:rsid w:val="0089626B"/>
    <w:rsid w:val="00896F6C"/>
    <w:rsid w:val="00897DC7"/>
    <w:rsid w:val="008A01F3"/>
    <w:rsid w:val="008A17ED"/>
    <w:rsid w:val="008A2081"/>
    <w:rsid w:val="008A3FA7"/>
    <w:rsid w:val="008A70B3"/>
    <w:rsid w:val="008A7FAE"/>
    <w:rsid w:val="008B041E"/>
    <w:rsid w:val="008B049A"/>
    <w:rsid w:val="008B2C0B"/>
    <w:rsid w:val="008B2CA8"/>
    <w:rsid w:val="008B3789"/>
    <w:rsid w:val="008B3E6F"/>
    <w:rsid w:val="008B4874"/>
    <w:rsid w:val="008B56D4"/>
    <w:rsid w:val="008B5BC3"/>
    <w:rsid w:val="008B62EB"/>
    <w:rsid w:val="008B6347"/>
    <w:rsid w:val="008B6F38"/>
    <w:rsid w:val="008C036A"/>
    <w:rsid w:val="008C1471"/>
    <w:rsid w:val="008C1885"/>
    <w:rsid w:val="008C2E37"/>
    <w:rsid w:val="008C3046"/>
    <w:rsid w:val="008C5BDA"/>
    <w:rsid w:val="008C677A"/>
    <w:rsid w:val="008C6BEE"/>
    <w:rsid w:val="008D00B1"/>
    <w:rsid w:val="008D288B"/>
    <w:rsid w:val="008D4780"/>
    <w:rsid w:val="008D4900"/>
    <w:rsid w:val="008D4CCF"/>
    <w:rsid w:val="008D506B"/>
    <w:rsid w:val="008D77BD"/>
    <w:rsid w:val="008D79FB"/>
    <w:rsid w:val="008E0E2E"/>
    <w:rsid w:val="008E3E6F"/>
    <w:rsid w:val="008E487B"/>
    <w:rsid w:val="008E4EA0"/>
    <w:rsid w:val="008E60CC"/>
    <w:rsid w:val="008E7966"/>
    <w:rsid w:val="008F03EE"/>
    <w:rsid w:val="008F108F"/>
    <w:rsid w:val="008F16AB"/>
    <w:rsid w:val="008F2D5E"/>
    <w:rsid w:val="008F4E88"/>
    <w:rsid w:val="008F5508"/>
    <w:rsid w:val="008F6E71"/>
    <w:rsid w:val="008F6F78"/>
    <w:rsid w:val="008F79F2"/>
    <w:rsid w:val="008F7E60"/>
    <w:rsid w:val="0090072A"/>
    <w:rsid w:val="0090089A"/>
    <w:rsid w:val="00900D7D"/>
    <w:rsid w:val="0090125F"/>
    <w:rsid w:val="00903704"/>
    <w:rsid w:val="00904EA8"/>
    <w:rsid w:val="00905116"/>
    <w:rsid w:val="00905A86"/>
    <w:rsid w:val="0090650E"/>
    <w:rsid w:val="009065C8"/>
    <w:rsid w:val="00906778"/>
    <w:rsid w:val="0090785C"/>
    <w:rsid w:val="00907D9B"/>
    <w:rsid w:val="00907E16"/>
    <w:rsid w:val="00910505"/>
    <w:rsid w:val="00910D1E"/>
    <w:rsid w:val="009111E4"/>
    <w:rsid w:val="009112B1"/>
    <w:rsid w:val="00911387"/>
    <w:rsid w:val="0091216C"/>
    <w:rsid w:val="009126BB"/>
    <w:rsid w:val="00912D4D"/>
    <w:rsid w:val="00913178"/>
    <w:rsid w:val="00913B71"/>
    <w:rsid w:val="0091414B"/>
    <w:rsid w:val="00914CC3"/>
    <w:rsid w:val="00917B3D"/>
    <w:rsid w:val="00920823"/>
    <w:rsid w:val="009209BC"/>
    <w:rsid w:val="00920F33"/>
    <w:rsid w:val="0092110A"/>
    <w:rsid w:val="00921487"/>
    <w:rsid w:val="00921F98"/>
    <w:rsid w:val="0092234B"/>
    <w:rsid w:val="00923FA7"/>
    <w:rsid w:val="00926563"/>
    <w:rsid w:val="009271F8"/>
    <w:rsid w:val="009272D6"/>
    <w:rsid w:val="0093313F"/>
    <w:rsid w:val="00933715"/>
    <w:rsid w:val="00933FFA"/>
    <w:rsid w:val="0093413A"/>
    <w:rsid w:val="009358B8"/>
    <w:rsid w:val="009358EE"/>
    <w:rsid w:val="0093601E"/>
    <w:rsid w:val="00944CCC"/>
    <w:rsid w:val="00944FA8"/>
    <w:rsid w:val="00945335"/>
    <w:rsid w:val="009455F7"/>
    <w:rsid w:val="00945D9A"/>
    <w:rsid w:val="00946C5D"/>
    <w:rsid w:val="00946D40"/>
    <w:rsid w:val="00950D7D"/>
    <w:rsid w:val="0095149D"/>
    <w:rsid w:val="0095183E"/>
    <w:rsid w:val="00952255"/>
    <w:rsid w:val="009528AA"/>
    <w:rsid w:val="00955739"/>
    <w:rsid w:val="009558F5"/>
    <w:rsid w:val="00955B6E"/>
    <w:rsid w:val="00955F35"/>
    <w:rsid w:val="009562A0"/>
    <w:rsid w:val="0095635A"/>
    <w:rsid w:val="00963564"/>
    <w:rsid w:val="009650E1"/>
    <w:rsid w:val="00966087"/>
    <w:rsid w:val="009678D6"/>
    <w:rsid w:val="00967AED"/>
    <w:rsid w:val="00967F7D"/>
    <w:rsid w:val="00967FD4"/>
    <w:rsid w:val="00970214"/>
    <w:rsid w:val="00971B04"/>
    <w:rsid w:val="00971BE9"/>
    <w:rsid w:val="009721D8"/>
    <w:rsid w:val="009776E8"/>
    <w:rsid w:val="0098040E"/>
    <w:rsid w:val="009817FA"/>
    <w:rsid w:val="00982E62"/>
    <w:rsid w:val="00982F86"/>
    <w:rsid w:val="00984B3E"/>
    <w:rsid w:val="0098530E"/>
    <w:rsid w:val="0098566F"/>
    <w:rsid w:val="009858BD"/>
    <w:rsid w:val="0098657F"/>
    <w:rsid w:val="00987858"/>
    <w:rsid w:val="0099055E"/>
    <w:rsid w:val="00990818"/>
    <w:rsid w:val="0099162C"/>
    <w:rsid w:val="009928FB"/>
    <w:rsid w:val="0099381E"/>
    <w:rsid w:val="0099426A"/>
    <w:rsid w:val="00994D45"/>
    <w:rsid w:val="00994DC8"/>
    <w:rsid w:val="009950B9"/>
    <w:rsid w:val="00995B00"/>
    <w:rsid w:val="00996141"/>
    <w:rsid w:val="0099621D"/>
    <w:rsid w:val="00996729"/>
    <w:rsid w:val="009970C9"/>
    <w:rsid w:val="0099782D"/>
    <w:rsid w:val="009978E7"/>
    <w:rsid w:val="00997A69"/>
    <w:rsid w:val="00997A95"/>
    <w:rsid w:val="009A05FB"/>
    <w:rsid w:val="009A0905"/>
    <w:rsid w:val="009A44AA"/>
    <w:rsid w:val="009A4D31"/>
    <w:rsid w:val="009A6210"/>
    <w:rsid w:val="009B05B2"/>
    <w:rsid w:val="009B14C9"/>
    <w:rsid w:val="009B30F1"/>
    <w:rsid w:val="009B3A0D"/>
    <w:rsid w:val="009B52A7"/>
    <w:rsid w:val="009B589E"/>
    <w:rsid w:val="009B62BF"/>
    <w:rsid w:val="009B65C8"/>
    <w:rsid w:val="009C206B"/>
    <w:rsid w:val="009C35A9"/>
    <w:rsid w:val="009C3B32"/>
    <w:rsid w:val="009C3D35"/>
    <w:rsid w:val="009C43D5"/>
    <w:rsid w:val="009C5184"/>
    <w:rsid w:val="009C6515"/>
    <w:rsid w:val="009C6E59"/>
    <w:rsid w:val="009C75C2"/>
    <w:rsid w:val="009D2222"/>
    <w:rsid w:val="009D2406"/>
    <w:rsid w:val="009D2408"/>
    <w:rsid w:val="009D2AEA"/>
    <w:rsid w:val="009D4776"/>
    <w:rsid w:val="009D4CE4"/>
    <w:rsid w:val="009D677F"/>
    <w:rsid w:val="009D6851"/>
    <w:rsid w:val="009D7EA6"/>
    <w:rsid w:val="009E088B"/>
    <w:rsid w:val="009E13AD"/>
    <w:rsid w:val="009E197D"/>
    <w:rsid w:val="009E36F7"/>
    <w:rsid w:val="009E391A"/>
    <w:rsid w:val="009E3B21"/>
    <w:rsid w:val="009E4BB7"/>
    <w:rsid w:val="009E4F85"/>
    <w:rsid w:val="009E56CB"/>
    <w:rsid w:val="009E5FD7"/>
    <w:rsid w:val="009E610E"/>
    <w:rsid w:val="009E6F97"/>
    <w:rsid w:val="009E7465"/>
    <w:rsid w:val="009F138F"/>
    <w:rsid w:val="009F1603"/>
    <w:rsid w:val="009F511E"/>
    <w:rsid w:val="009F5E86"/>
    <w:rsid w:val="009F7601"/>
    <w:rsid w:val="00A0036A"/>
    <w:rsid w:val="00A00E6D"/>
    <w:rsid w:val="00A014D4"/>
    <w:rsid w:val="00A0178A"/>
    <w:rsid w:val="00A02421"/>
    <w:rsid w:val="00A02D4F"/>
    <w:rsid w:val="00A031B3"/>
    <w:rsid w:val="00A03402"/>
    <w:rsid w:val="00A053C1"/>
    <w:rsid w:val="00A05FB7"/>
    <w:rsid w:val="00A0721D"/>
    <w:rsid w:val="00A07FD7"/>
    <w:rsid w:val="00A10495"/>
    <w:rsid w:val="00A13036"/>
    <w:rsid w:val="00A1386E"/>
    <w:rsid w:val="00A14122"/>
    <w:rsid w:val="00A142E2"/>
    <w:rsid w:val="00A16201"/>
    <w:rsid w:val="00A163BA"/>
    <w:rsid w:val="00A1729C"/>
    <w:rsid w:val="00A178B3"/>
    <w:rsid w:val="00A17A85"/>
    <w:rsid w:val="00A205A8"/>
    <w:rsid w:val="00A20919"/>
    <w:rsid w:val="00A2099A"/>
    <w:rsid w:val="00A209B8"/>
    <w:rsid w:val="00A22D53"/>
    <w:rsid w:val="00A26DFF"/>
    <w:rsid w:val="00A27A61"/>
    <w:rsid w:val="00A27C08"/>
    <w:rsid w:val="00A304FB"/>
    <w:rsid w:val="00A326AA"/>
    <w:rsid w:val="00A347A3"/>
    <w:rsid w:val="00A34F5D"/>
    <w:rsid w:val="00A35503"/>
    <w:rsid w:val="00A36D60"/>
    <w:rsid w:val="00A37F41"/>
    <w:rsid w:val="00A402A7"/>
    <w:rsid w:val="00A40598"/>
    <w:rsid w:val="00A421CC"/>
    <w:rsid w:val="00A4224C"/>
    <w:rsid w:val="00A446EA"/>
    <w:rsid w:val="00A448BA"/>
    <w:rsid w:val="00A46312"/>
    <w:rsid w:val="00A505B9"/>
    <w:rsid w:val="00A532DE"/>
    <w:rsid w:val="00A53B72"/>
    <w:rsid w:val="00A53EF8"/>
    <w:rsid w:val="00A558B2"/>
    <w:rsid w:val="00A55CC5"/>
    <w:rsid w:val="00A56031"/>
    <w:rsid w:val="00A56624"/>
    <w:rsid w:val="00A60549"/>
    <w:rsid w:val="00A60710"/>
    <w:rsid w:val="00A61F90"/>
    <w:rsid w:val="00A62FBE"/>
    <w:rsid w:val="00A64978"/>
    <w:rsid w:val="00A64D47"/>
    <w:rsid w:val="00A650DF"/>
    <w:rsid w:val="00A67112"/>
    <w:rsid w:val="00A677A9"/>
    <w:rsid w:val="00A70435"/>
    <w:rsid w:val="00A70552"/>
    <w:rsid w:val="00A73538"/>
    <w:rsid w:val="00A739D5"/>
    <w:rsid w:val="00A73CAF"/>
    <w:rsid w:val="00A759E6"/>
    <w:rsid w:val="00A75B4B"/>
    <w:rsid w:val="00A771A6"/>
    <w:rsid w:val="00A7760C"/>
    <w:rsid w:val="00A81275"/>
    <w:rsid w:val="00A8240D"/>
    <w:rsid w:val="00A8273C"/>
    <w:rsid w:val="00A83633"/>
    <w:rsid w:val="00A84200"/>
    <w:rsid w:val="00A8429E"/>
    <w:rsid w:val="00A848BB"/>
    <w:rsid w:val="00A84B28"/>
    <w:rsid w:val="00A86EE3"/>
    <w:rsid w:val="00A86FF3"/>
    <w:rsid w:val="00A8792E"/>
    <w:rsid w:val="00A87A02"/>
    <w:rsid w:val="00A90FA7"/>
    <w:rsid w:val="00A91C9C"/>
    <w:rsid w:val="00A92144"/>
    <w:rsid w:val="00A93DAC"/>
    <w:rsid w:val="00A9412F"/>
    <w:rsid w:val="00A95358"/>
    <w:rsid w:val="00A96BFF"/>
    <w:rsid w:val="00A97B1E"/>
    <w:rsid w:val="00AA020A"/>
    <w:rsid w:val="00AA020D"/>
    <w:rsid w:val="00AA1288"/>
    <w:rsid w:val="00AA2B2A"/>
    <w:rsid w:val="00AA2E67"/>
    <w:rsid w:val="00AA3897"/>
    <w:rsid w:val="00AA3B49"/>
    <w:rsid w:val="00AA59A8"/>
    <w:rsid w:val="00AA73B9"/>
    <w:rsid w:val="00AA78B1"/>
    <w:rsid w:val="00AA7946"/>
    <w:rsid w:val="00AB0C10"/>
    <w:rsid w:val="00AB1936"/>
    <w:rsid w:val="00AB193B"/>
    <w:rsid w:val="00AB26D3"/>
    <w:rsid w:val="00AB4536"/>
    <w:rsid w:val="00AB4E74"/>
    <w:rsid w:val="00AC0812"/>
    <w:rsid w:val="00AC15D7"/>
    <w:rsid w:val="00AC161C"/>
    <w:rsid w:val="00AC1D63"/>
    <w:rsid w:val="00AC1D9F"/>
    <w:rsid w:val="00AC5249"/>
    <w:rsid w:val="00AC531A"/>
    <w:rsid w:val="00AC5BA1"/>
    <w:rsid w:val="00AC5CE9"/>
    <w:rsid w:val="00AC64BF"/>
    <w:rsid w:val="00AC6589"/>
    <w:rsid w:val="00AC67A3"/>
    <w:rsid w:val="00AC67D0"/>
    <w:rsid w:val="00AC6BF8"/>
    <w:rsid w:val="00AC7C19"/>
    <w:rsid w:val="00AC7F16"/>
    <w:rsid w:val="00AD0078"/>
    <w:rsid w:val="00AD123D"/>
    <w:rsid w:val="00AD1783"/>
    <w:rsid w:val="00AD1B9F"/>
    <w:rsid w:val="00AD32B9"/>
    <w:rsid w:val="00AD4878"/>
    <w:rsid w:val="00AD524F"/>
    <w:rsid w:val="00AD7878"/>
    <w:rsid w:val="00AD7B04"/>
    <w:rsid w:val="00AD7C91"/>
    <w:rsid w:val="00AE0260"/>
    <w:rsid w:val="00AE074F"/>
    <w:rsid w:val="00AE0CB5"/>
    <w:rsid w:val="00AE1162"/>
    <w:rsid w:val="00AE15F6"/>
    <w:rsid w:val="00AE3396"/>
    <w:rsid w:val="00AE42AF"/>
    <w:rsid w:val="00AE4871"/>
    <w:rsid w:val="00AE4C10"/>
    <w:rsid w:val="00AE6955"/>
    <w:rsid w:val="00AF02B0"/>
    <w:rsid w:val="00AF2D87"/>
    <w:rsid w:val="00AF335C"/>
    <w:rsid w:val="00AF3905"/>
    <w:rsid w:val="00AF3D0B"/>
    <w:rsid w:val="00AF7CD9"/>
    <w:rsid w:val="00B000E6"/>
    <w:rsid w:val="00B00CB3"/>
    <w:rsid w:val="00B010BB"/>
    <w:rsid w:val="00B01CCA"/>
    <w:rsid w:val="00B020A7"/>
    <w:rsid w:val="00B02DE0"/>
    <w:rsid w:val="00B06E07"/>
    <w:rsid w:val="00B1042E"/>
    <w:rsid w:val="00B108F5"/>
    <w:rsid w:val="00B10BB5"/>
    <w:rsid w:val="00B11ACA"/>
    <w:rsid w:val="00B12494"/>
    <w:rsid w:val="00B124FF"/>
    <w:rsid w:val="00B12EE0"/>
    <w:rsid w:val="00B1348B"/>
    <w:rsid w:val="00B1410F"/>
    <w:rsid w:val="00B15298"/>
    <w:rsid w:val="00B159B7"/>
    <w:rsid w:val="00B16339"/>
    <w:rsid w:val="00B209B8"/>
    <w:rsid w:val="00B216B5"/>
    <w:rsid w:val="00B21971"/>
    <w:rsid w:val="00B228A4"/>
    <w:rsid w:val="00B22E90"/>
    <w:rsid w:val="00B232A1"/>
    <w:rsid w:val="00B23DE8"/>
    <w:rsid w:val="00B244E5"/>
    <w:rsid w:val="00B244F4"/>
    <w:rsid w:val="00B24AB1"/>
    <w:rsid w:val="00B24EA7"/>
    <w:rsid w:val="00B257BE"/>
    <w:rsid w:val="00B26B74"/>
    <w:rsid w:val="00B30618"/>
    <w:rsid w:val="00B3091D"/>
    <w:rsid w:val="00B30956"/>
    <w:rsid w:val="00B313AF"/>
    <w:rsid w:val="00B3171C"/>
    <w:rsid w:val="00B31FB7"/>
    <w:rsid w:val="00B33036"/>
    <w:rsid w:val="00B332D0"/>
    <w:rsid w:val="00B34818"/>
    <w:rsid w:val="00B358C9"/>
    <w:rsid w:val="00B3643B"/>
    <w:rsid w:val="00B36926"/>
    <w:rsid w:val="00B37398"/>
    <w:rsid w:val="00B412D4"/>
    <w:rsid w:val="00B41414"/>
    <w:rsid w:val="00B4184A"/>
    <w:rsid w:val="00B4273B"/>
    <w:rsid w:val="00B43021"/>
    <w:rsid w:val="00B43EF0"/>
    <w:rsid w:val="00B43FBE"/>
    <w:rsid w:val="00B4555C"/>
    <w:rsid w:val="00B460EE"/>
    <w:rsid w:val="00B50277"/>
    <w:rsid w:val="00B522A0"/>
    <w:rsid w:val="00B5239C"/>
    <w:rsid w:val="00B5275B"/>
    <w:rsid w:val="00B52944"/>
    <w:rsid w:val="00B53549"/>
    <w:rsid w:val="00B5381A"/>
    <w:rsid w:val="00B53AA8"/>
    <w:rsid w:val="00B53B3D"/>
    <w:rsid w:val="00B5482D"/>
    <w:rsid w:val="00B55600"/>
    <w:rsid w:val="00B567D5"/>
    <w:rsid w:val="00B569A7"/>
    <w:rsid w:val="00B5793C"/>
    <w:rsid w:val="00B57989"/>
    <w:rsid w:val="00B63787"/>
    <w:rsid w:val="00B63A0C"/>
    <w:rsid w:val="00B641E3"/>
    <w:rsid w:val="00B65546"/>
    <w:rsid w:val="00B6698B"/>
    <w:rsid w:val="00B673BD"/>
    <w:rsid w:val="00B67CAA"/>
    <w:rsid w:val="00B70B9E"/>
    <w:rsid w:val="00B74A89"/>
    <w:rsid w:val="00B764A6"/>
    <w:rsid w:val="00B773B2"/>
    <w:rsid w:val="00B77916"/>
    <w:rsid w:val="00B8044E"/>
    <w:rsid w:val="00B80BF8"/>
    <w:rsid w:val="00B80EF8"/>
    <w:rsid w:val="00B81BC9"/>
    <w:rsid w:val="00B82315"/>
    <w:rsid w:val="00B827B1"/>
    <w:rsid w:val="00B827C6"/>
    <w:rsid w:val="00B83D03"/>
    <w:rsid w:val="00B841C7"/>
    <w:rsid w:val="00B86636"/>
    <w:rsid w:val="00B8773D"/>
    <w:rsid w:val="00B903D0"/>
    <w:rsid w:val="00B90B95"/>
    <w:rsid w:val="00B91D52"/>
    <w:rsid w:val="00B92831"/>
    <w:rsid w:val="00B96805"/>
    <w:rsid w:val="00B96EBF"/>
    <w:rsid w:val="00B97289"/>
    <w:rsid w:val="00BA0B1E"/>
    <w:rsid w:val="00BA0B92"/>
    <w:rsid w:val="00BA24E3"/>
    <w:rsid w:val="00BA4B21"/>
    <w:rsid w:val="00BA5039"/>
    <w:rsid w:val="00BA5314"/>
    <w:rsid w:val="00BA56FD"/>
    <w:rsid w:val="00BA645B"/>
    <w:rsid w:val="00BA6640"/>
    <w:rsid w:val="00BA6913"/>
    <w:rsid w:val="00BB08CD"/>
    <w:rsid w:val="00BB0C43"/>
    <w:rsid w:val="00BB0DEE"/>
    <w:rsid w:val="00BB14B2"/>
    <w:rsid w:val="00BB1C51"/>
    <w:rsid w:val="00BB234F"/>
    <w:rsid w:val="00BB2ED8"/>
    <w:rsid w:val="00BB3AC1"/>
    <w:rsid w:val="00BB4872"/>
    <w:rsid w:val="00BB4966"/>
    <w:rsid w:val="00BB5B81"/>
    <w:rsid w:val="00BB5F17"/>
    <w:rsid w:val="00BB78A0"/>
    <w:rsid w:val="00BC07F5"/>
    <w:rsid w:val="00BC117D"/>
    <w:rsid w:val="00BC1CC4"/>
    <w:rsid w:val="00BC1CC9"/>
    <w:rsid w:val="00BC225C"/>
    <w:rsid w:val="00BC2F08"/>
    <w:rsid w:val="00BC3BB2"/>
    <w:rsid w:val="00BC3E20"/>
    <w:rsid w:val="00BC43E2"/>
    <w:rsid w:val="00BC455A"/>
    <w:rsid w:val="00BC4939"/>
    <w:rsid w:val="00BC4B74"/>
    <w:rsid w:val="00BC4BAB"/>
    <w:rsid w:val="00BC4D6E"/>
    <w:rsid w:val="00BC597C"/>
    <w:rsid w:val="00BC7D79"/>
    <w:rsid w:val="00BD1783"/>
    <w:rsid w:val="00BD1D1E"/>
    <w:rsid w:val="00BD27F0"/>
    <w:rsid w:val="00BD387A"/>
    <w:rsid w:val="00BD4939"/>
    <w:rsid w:val="00BD51A6"/>
    <w:rsid w:val="00BD69CE"/>
    <w:rsid w:val="00BD73A2"/>
    <w:rsid w:val="00BE2265"/>
    <w:rsid w:val="00BE276B"/>
    <w:rsid w:val="00BE36E2"/>
    <w:rsid w:val="00BE470C"/>
    <w:rsid w:val="00BE5126"/>
    <w:rsid w:val="00BE513B"/>
    <w:rsid w:val="00BE54BB"/>
    <w:rsid w:val="00BE68BF"/>
    <w:rsid w:val="00BE6B11"/>
    <w:rsid w:val="00BE6E3B"/>
    <w:rsid w:val="00BE6F05"/>
    <w:rsid w:val="00BE6F72"/>
    <w:rsid w:val="00BF020F"/>
    <w:rsid w:val="00BF0556"/>
    <w:rsid w:val="00BF0891"/>
    <w:rsid w:val="00BF168C"/>
    <w:rsid w:val="00BF22E4"/>
    <w:rsid w:val="00BF28A1"/>
    <w:rsid w:val="00BF2E97"/>
    <w:rsid w:val="00BF2F52"/>
    <w:rsid w:val="00BF4A5F"/>
    <w:rsid w:val="00BF4E87"/>
    <w:rsid w:val="00BF6F84"/>
    <w:rsid w:val="00C0002C"/>
    <w:rsid w:val="00C00BC7"/>
    <w:rsid w:val="00C00FFF"/>
    <w:rsid w:val="00C010F5"/>
    <w:rsid w:val="00C01621"/>
    <w:rsid w:val="00C0193E"/>
    <w:rsid w:val="00C0269A"/>
    <w:rsid w:val="00C03B2D"/>
    <w:rsid w:val="00C03E2C"/>
    <w:rsid w:val="00C052CC"/>
    <w:rsid w:val="00C0618E"/>
    <w:rsid w:val="00C0702F"/>
    <w:rsid w:val="00C07422"/>
    <w:rsid w:val="00C0783D"/>
    <w:rsid w:val="00C107C2"/>
    <w:rsid w:val="00C108FC"/>
    <w:rsid w:val="00C11A0D"/>
    <w:rsid w:val="00C11C55"/>
    <w:rsid w:val="00C11ED0"/>
    <w:rsid w:val="00C12F5F"/>
    <w:rsid w:val="00C13280"/>
    <w:rsid w:val="00C13688"/>
    <w:rsid w:val="00C13E3F"/>
    <w:rsid w:val="00C14FB5"/>
    <w:rsid w:val="00C17610"/>
    <w:rsid w:val="00C203A3"/>
    <w:rsid w:val="00C20AA1"/>
    <w:rsid w:val="00C211F6"/>
    <w:rsid w:val="00C21D36"/>
    <w:rsid w:val="00C2205D"/>
    <w:rsid w:val="00C24993"/>
    <w:rsid w:val="00C25F04"/>
    <w:rsid w:val="00C268A4"/>
    <w:rsid w:val="00C26E9B"/>
    <w:rsid w:val="00C27253"/>
    <w:rsid w:val="00C318D9"/>
    <w:rsid w:val="00C325AF"/>
    <w:rsid w:val="00C33B2B"/>
    <w:rsid w:val="00C34609"/>
    <w:rsid w:val="00C34CD2"/>
    <w:rsid w:val="00C35485"/>
    <w:rsid w:val="00C35918"/>
    <w:rsid w:val="00C3693C"/>
    <w:rsid w:val="00C36E90"/>
    <w:rsid w:val="00C3732C"/>
    <w:rsid w:val="00C37FC5"/>
    <w:rsid w:val="00C4046D"/>
    <w:rsid w:val="00C404FB"/>
    <w:rsid w:val="00C411A4"/>
    <w:rsid w:val="00C411DD"/>
    <w:rsid w:val="00C4156B"/>
    <w:rsid w:val="00C4228D"/>
    <w:rsid w:val="00C42608"/>
    <w:rsid w:val="00C426D1"/>
    <w:rsid w:val="00C427C9"/>
    <w:rsid w:val="00C4340E"/>
    <w:rsid w:val="00C445DD"/>
    <w:rsid w:val="00C47355"/>
    <w:rsid w:val="00C47D55"/>
    <w:rsid w:val="00C50A60"/>
    <w:rsid w:val="00C50E1D"/>
    <w:rsid w:val="00C51EB5"/>
    <w:rsid w:val="00C521BB"/>
    <w:rsid w:val="00C52691"/>
    <w:rsid w:val="00C52D28"/>
    <w:rsid w:val="00C52FF4"/>
    <w:rsid w:val="00C53C38"/>
    <w:rsid w:val="00C54365"/>
    <w:rsid w:val="00C55259"/>
    <w:rsid w:val="00C571D5"/>
    <w:rsid w:val="00C572FF"/>
    <w:rsid w:val="00C57BDF"/>
    <w:rsid w:val="00C60BA1"/>
    <w:rsid w:val="00C60E7D"/>
    <w:rsid w:val="00C6117C"/>
    <w:rsid w:val="00C619AB"/>
    <w:rsid w:val="00C61F06"/>
    <w:rsid w:val="00C632D6"/>
    <w:rsid w:val="00C64D7C"/>
    <w:rsid w:val="00C64F95"/>
    <w:rsid w:val="00C665B8"/>
    <w:rsid w:val="00C676F4"/>
    <w:rsid w:val="00C67AA3"/>
    <w:rsid w:val="00C7038B"/>
    <w:rsid w:val="00C723CB"/>
    <w:rsid w:val="00C736BD"/>
    <w:rsid w:val="00C73A43"/>
    <w:rsid w:val="00C74E76"/>
    <w:rsid w:val="00C7506E"/>
    <w:rsid w:val="00C754B8"/>
    <w:rsid w:val="00C75833"/>
    <w:rsid w:val="00C768CE"/>
    <w:rsid w:val="00C769E8"/>
    <w:rsid w:val="00C83138"/>
    <w:rsid w:val="00C84B11"/>
    <w:rsid w:val="00C85286"/>
    <w:rsid w:val="00C868F6"/>
    <w:rsid w:val="00C87777"/>
    <w:rsid w:val="00C9021A"/>
    <w:rsid w:val="00C932BE"/>
    <w:rsid w:val="00C93C3F"/>
    <w:rsid w:val="00C95377"/>
    <w:rsid w:val="00C97270"/>
    <w:rsid w:val="00C97A60"/>
    <w:rsid w:val="00C97DB9"/>
    <w:rsid w:val="00C97F6C"/>
    <w:rsid w:val="00CA0175"/>
    <w:rsid w:val="00CA0BE2"/>
    <w:rsid w:val="00CA19C8"/>
    <w:rsid w:val="00CA42F0"/>
    <w:rsid w:val="00CA45D3"/>
    <w:rsid w:val="00CA49E9"/>
    <w:rsid w:val="00CA51B2"/>
    <w:rsid w:val="00CA692B"/>
    <w:rsid w:val="00CA6D32"/>
    <w:rsid w:val="00CA6D96"/>
    <w:rsid w:val="00CA776A"/>
    <w:rsid w:val="00CA7771"/>
    <w:rsid w:val="00CA7C8E"/>
    <w:rsid w:val="00CA7D3E"/>
    <w:rsid w:val="00CB36DA"/>
    <w:rsid w:val="00CB3988"/>
    <w:rsid w:val="00CB4C25"/>
    <w:rsid w:val="00CB6020"/>
    <w:rsid w:val="00CB74A2"/>
    <w:rsid w:val="00CC0832"/>
    <w:rsid w:val="00CC0854"/>
    <w:rsid w:val="00CC0DD2"/>
    <w:rsid w:val="00CC159B"/>
    <w:rsid w:val="00CC170C"/>
    <w:rsid w:val="00CC2609"/>
    <w:rsid w:val="00CC2865"/>
    <w:rsid w:val="00CC4669"/>
    <w:rsid w:val="00CC4845"/>
    <w:rsid w:val="00CC544F"/>
    <w:rsid w:val="00CC5CE5"/>
    <w:rsid w:val="00CC5E2C"/>
    <w:rsid w:val="00CC604B"/>
    <w:rsid w:val="00CC63DC"/>
    <w:rsid w:val="00CC797B"/>
    <w:rsid w:val="00CD230E"/>
    <w:rsid w:val="00CD305B"/>
    <w:rsid w:val="00CD442D"/>
    <w:rsid w:val="00CD47D4"/>
    <w:rsid w:val="00CD52F4"/>
    <w:rsid w:val="00CD5D7C"/>
    <w:rsid w:val="00CD75B4"/>
    <w:rsid w:val="00CE09B9"/>
    <w:rsid w:val="00CE1C46"/>
    <w:rsid w:val="00CE214F"/>
    <w:rsid w:val="00CE2A6E"/>
    <w:rsid w:val="00CE30CE"/>
    <w:rsid w:val="00CE39E8"/>
    <w:rsid w:val="00CE4FDB"/>
    <w:rsid w:val="00CE5555"/>
    <w:rsid w:val="00CE5FA8"/>
    <w:rsid w:val="00CE74B4"/>
    <w:rsid w:val="00CF10D6"/>
    <w:rsid w:val="00CF19CC"/>
    <w:rsid w:val="00CF25F6"/>
    <w:rsid w:val="00CF273F"/>
    <w:rsid w:val="00CF2E4A"/>
    <w:rsid w:val="00CF4F66"/>
    <w:rsid w:val="00CF574E"/>
    <w:rsid w:val="00CF5B7E"/>
    <w:rsid w:val="00CF74BA"/>
    <w:rsid w:val="00D00761"/>
    <w:rsid w:val="00D007E6"/>
    <w:rsid w:val="00D011F1"/>
    <w:rsid w:val="00D01A9C"/>
    <w:rsid w:val="00D01EC8"/>
    <w:rsid w:val="00D01FCC"/>
    <w:rsid w:val="00D02D58"/>
    <w:rsid w:val="00D03A88"/>
    <w:rsid w:val="00D04338"/>
    <w:rsid w:val="00D064B3"/>
    <w:rsid w:val="00D07C31"/>
    <w:rsid w:val="00D12AF4"/>
    <w:rsid w:val="00D12FE4"/>
    <w:rsid w:val="00D13A10"/>
    <w:rsid w:val="00D14F12"/>
    <w:rsid w:val="00D156DE"/>
    <w:rsid w:val="00D15E88"/>
    <w:rsid w:val="00D16F5B"/>
    <w:rsid w:val="00D17FDF"/>
    <w:rsid w:val="00D20F7B"/>
    <w:rsid w:val="00D22544"/>
    <w:rsid w:val="00D226AF"/>
    <w:rsid w:val="00D2281C"/>
    <w:rsid w:val="00D2447A"/>
    <w:rsid w:val="00D25DD2"/>
    <w:rsid w:val="00D260D9"/>
    <w:rsid w:val="00D277FF"/>
    <w:rsid w:val="00D27EBD"/>
    <w:rsid w:val="00D30409"/>
    <w:rsid w:val="00D31F26"/>
    <w:rsid w:val="00D31F2E"/>
    <w:rsid w:val="00D3282C"/>
    <w:rsid w:val="00D32F6A"/>
    <w:rsid w:val="00D33072"/>
    <w:rsid w:val="00D3338B"/>
    <w:rsid w:val="00D3538D"/>
    <w:rsid w:val="00D35987"/>
    <w:rsid w:val="00D359D7"/>
    <w:rsid w:val="00D36DEA"/>
    <w:rsid w:val="00D371B4"/>
    <w:rsid w:val="00D37232"/>
    <w:rsid w:val="00D37767"/>
    <w:rsid w:val="00D40256"/>
    <w:rsid w:val="00D4060F"/>
    <w:rsid w:val="00D4077E"/>
    <w:rsid w:val="00D40852"/>
    <w:rsid w:val="00D40CDA"/>
    <w:rsid w:val="00D4238C"/>
    <w:rsid w:val="00D42994"/>
    <w:rsid w:val="00D42C53"/>
    <w:rsid w:val="00D43073"/>
    <w:rsid w:val="00D45107"/>
    <w:rsid w:val="00D459E3"/>
    <w:rsid w:val="00D45BCE"/>
    <w:rsid w:val="00D50187"/>
    <w:rsid w:val="00D5032C"/>
    <w:rsid w:val="00D516F4"/>
    <w:rsid w:val="00D51955"/>
    <w:rsid w:val="00D52A05"/>
    <w:rsid w:val="00D52ACA"/>
    <w:rsid w:val="00D5309E"/>
    <w:rsid w:val="00D5337D"/>
    <w:rsid w:val="00D54910"/>
    <w:rsid w:val="00D55B0C"/>
    <w:rsid w:val="00D566D3"/>
    <w:rsid w:val="00D56778"/>
    <w:rsid w:val="00D56A04"/>
    <w:rsid w:val="00D57B3C"/>
    <w:rsid w:val="00D602A1"/>
    <w:rsid w:val="00D6046A"/>
    <w:rsid w:val="00D608E0"/>
    <w:rsid w:val="00D60ED9"/>
    <w:rsid w:val="00D6171B"/>
    <w:rsid w:val="00D61A57"/>
    <w:rsid w:val="00D620A5"/>
    <w:rsid w:val="00D621D9"/>
    <w:rsid w:val="00D6258C"/>
    <w:rsid w:val="00D62F32"/>
    <w:rsid w:val="00D6483A"/>
    <w:rsid w:val="00D66453"/>
    <w:rsid w:val="00D70A63"/>
    <w:rsid w:val="00D72C9A"/>
    <w:rsid w:val="00D74080"/>
    <w:rsid w:val="00D750E8"/>
    <w:rsid w:val="00D756DD"/>
    <w:rsid w:val="00D7703D"/>
    <w:rsid w:val="00D7764F"/>
    <w:rsid w:val="00D80C02"/>
    <w:rsid w:val="00D817BD"/>
    <w:rsid w:val="00D81848"/>
    <w:rsid w:val="00D81D8B"/>
    <w:rsid w:val="00D831FA"/>
    <w:rsid w:val="00D83ED1"/>
    <w:rsid w:val="00D840D5"/>
    <w:rsid w:val="00D85848"/>
    <w:rsid w:val="00D869FA"/>
    <w:rsid w:val="00D86BA0"/>
    <w:rsid w:val="00D87911"/>
    <w:rsid w:val="00D87B37"/>
    <w:rsid w:val="00D9134F"/>
    <w:rsid w:val="00D917FE"/>
    <w:rsid w:val="00D9303F"/>
    <w:rsid w:val="00D93E91"/>
    <w:rsid w:val="00D94135"/>
    <w:rsid w:val="00D94E8C"/>
    <w:rsid w:val="00D94F66"/>
    <w:rsid w:val="00D964CB"/>
    <w:rsid w:val="00D96B6D"/>
    <w:rsid w:val="00D97EBF"/>
    <w:rsid w:val="00DA1643"/>
    <w:rsid w:val="00DA1734"/>
    <w:rsid w:val="00DA3FE6"/>
    <w:rsid w:val="00DA4DE5"/>
    <w:rsid w:val="00DA54F7"/>
    <w:rsid w:val="00DA59EB"/>
    <w:rsid w:val="00DA5F13"/>
    <w:rsid w:val="00DA6F58"/>
    <w:rsid w:val="00DA7233"/>
    <w:rsid w:val="00DB029D"/>
    <w:rsid w:val="00DB223D"/>
    <w:rsid w:val="00DB2BF2"/>
    <w:rsid w:val="00DB3786"/>
    <w:rsid w:val="00DB38AA"/>
    <w:rsid w:val="00DB4287"/>
    <w:rsid w:val="00DB49EE"/>
    <w:rsid w:val="00DB528A"/>
    <w:rsid w:val="00DB5997"/>
    <w:rsid w:val="00DB5D67"/>
    <w:rsid w:val="00DB6F75"/>
    <w:rsid w:val="00DB71BA"/>
    <w:rsid w:val="00DB7B68"/>
    <w:rsid w:val="00DC0810"/>
    <w:rsid w:val="00DC0B1B"/>
    <w:rsid w:val="00DC35BE"/>
    <w:rsid w:val="00DC3E29"/>
    <w:rsid w:val="00DC4601"/>
    <w:rsid w:val="00DC52AA"/>
    <w:rsid w:val="00DC592D"/>
    <w:rsid w:val="00DC66E4"/>
    <w:rsid w:val="00DC6890"/>
    <w:rsid w:val="00DC6947"/>
    <w:rsid w:val="00DC6C88"/>
    <w:rsid w:val="00DD093F"/>
    <w:rsid w:val="00DD5375"/>
    <w:rsid w:val="00DD5F93"/>
    <w:rsid w:val="00DD66A7"/>
    <w:rsid w:val="00DD6B33"/>
    <w:rsid w:val="00DD7F61"/>
    <w:rsid w:val="00DE0C6B"/>
    <w:rsid w:val="00DE3BA0"/>
    <w:rsid w:val="00DE3F5E"/>
    <w:rsid w:val="00DE55B7"/>
    <w:rsid w:val="00DE62D2"/>
    <w:rsid w:val="00DE7195"/>
    <w:rsid w:val="00DF07EA"/>
    <w:rsid w:val="00DF1939"/>
    <w:rsid w:val="00DF1A73"/>
    <w:rsid w:val="00DF22CB"/>
    <w:rsid w:val="00DF2D4C"/>
    <w:rsid w:val="00DF449B"/>
    <w:rsid w:val="00DF491D"/>
    <w:rsid w:val="00DF5484"/>
    <w:rsid w:val="00DF626A"/>
    <w:rsid w:val="00DF7998"/>
    <w:rsid w:val="00E01238"/>
    <w:rsid w:val="00E01C5D"/>
    <w:rsid w:val="00E022CB"/>
    <w:rsid w:val="00E03271"/>
    <w:rsid w:val="00E03A97"/>
    <w:rsid w:val="00E03EE0"/>
    <w:rsid w:val="00E040CA"/>
    <w:rsid w:val="00E0479A"/>
    <w:rsid w:val="00E04A36"/>
    <w:rsid w:val="00E05B28"/>
    <w:rsid w:val="00E05F2C"/>
    <w:rsid w:val="00E06246"/>
    <w:rsid w:val="00E06B25"/>
    <w:rsid w:val="00E0795C"/>
    <w:rsid w:val="00E07AB9"/>
    <w:rsid w:val="00E11587"/>
    <w:rsid w:val="00E11F0E"/>
    <w:rsid w:val="00E141E2"/>
    <w:rsid w:val="00E14429"/>
    <w:rsid w:val="00E1521C"/>
    <w:rsid w:val="00E15943"/>
    <w:rsid w:val="00E16730"/>
    <w:rsid w:val="00E17A50"/>
    <w:rsid w:val="00E22F4E"/>
    <w:rsid w:val="00E23041"/>
    <w:rsid w:val="00E23EB6"/>
    <w:rsid w:val="00E24535"/>
    <w:rsid w:val="00E2463C"/>
    <w:rsid w:val="00E24755"/>
    <w:rsid w:val="00E255D6"/>
    <w:rsid w:val="00E276F9"/>
    <w:rsid w:val="00E27F47"/>
    <w:rsid w:val="00E30CF9"/>
    <w:rsid w:val="00E32244"/>
    <w:rsid w:val="00E32EA1"/>
    <w:rsid w:val="00E32F66"/>
    <w:rsid w:val="00E335ED"/>
    <w:rsid w:val="00E33648"/>
    <w:rsid w:val="00E33674"/>
    <w:rsid w:val="00E33872"/>
    <w:rsid w:val="00E3403F"/>
    <w:rsid w:val="00E344F3"/>
    <w:rsid w:val="00E34900"/>
    <w:rsid w:val="00E35416"/>
    <w:rsid w:val="00E35753"/>
    <w:rsid w:val="00E401AB"/>
    <w:rsid w:val="00E40790"/>
    <w:rsid w:val="00E4100C"/>
    <w:rsid w:val="00E41C26"/>
    <w:rsid w:val="00E42751"/>
    <w:rsid w:val="00E42BF0"/>
    <w:rsid w:val="00E42D26"/>
    <w:rsid w:val="00E435EE"/>
    <w:rsid w:val="00E43880"/>
    <w:rsid w:val="00E442DA"/>
    <w:rsid w:val="00E44C39"/>
    <w:rsid w:val="00E44D31"/>
    <w:rsid w:val="00E45566"/>
    <w:rsid w:val="00E469DD"/>
    <w:rsid w:val="00E46B33"/>
    <w:rsid w:val="00E5145F"/>
    <w:rsid w:val="00E51EA4"/>
    <w:rsid w:val="00E52A36"/>
    <w:rsid w:val="00E52E02"/>
    <w:rsid w:val="00E53F08"/>
    <w:rsid w:val="00E54CE1"/>
    <w:rsid w:val="00E55862"/>
    <w:rsid w:val="00E56ED0"/>
    <w:rsid w:val="00E60387"/>
    <w:rsid w:val="00E60A3A"/>
    <w:rsid w:val="00E61083"/>
    <w:rsid w:val="00E62FE2"/>
    <w:rsid w:val="00E630C6"/>
    <w:rsid w:val="00E639A5"/>
    <w:rsid w:val="00E65837"/>
    <w:rsid w:val="00E66E38"/>
    <w:rsid w:val="00E67228"/>
    <w:rsid w:val="00E67C1C"/>
    <w:rsid w:val="00E71522"/>
    <w:rsid w:val="00E74B17"/>
    <w:rsid w:val="00E75373"/>
    <w:rsid w:val="00E75E73"/>
    <w:rsid w:val="00E75FEC"/>
    <w:rsid w:val="00E76E9E"/>
    <w:rsid w:val="00E81114"/>
    <w:rsid w:val="00E81F22"/>
    <w:rsid w:val="00E82EDB"/>
    <w:rsid w:val="00E8304E"/>
    <w:rsid w:val="00E8651E"/>
    <w:rsid w:val="00E86E22"/>
    <w:rsid w:val="00E873D3"/>
    <w:rsid w:val="00E87B6D"/>
    <w:rsid w:val="00E90DCD"/>
    <w:rsid w:val="00E90E15"/>
    <w:rsid w:val="00E9147E"/>
    <w:rsid w:val="00E9177E"/>
    <w:rsid w:val="00E9297C"/>
    <w:rsid w:val="00E933E8"/>
    <w:rsid w:val="00E96A97"/>
    <w:rsid w:val="00E96F56"/>
    <w:rsid w:val="00E977BE"/>
    <w:rsid w:val="00EA1303"/>
    <w:rsid w:val="00EA177A"/>
    <w:rsid w:val="00EA3917"/>
    <w:rsid w:val="00EA3EDE"/>
    <w:rsid w:val="00EA3F55"/>
    <w:rsid w:val="00EA4D8A"/>
    <w:rsid w:val="00EA5673"/>
    <w:rsid w:val="00EA56A0"/>
    <w:rsid w:val="00EA6542"/>
    <w:rsid w:val="00EA69F0"/>
    <w:rsid w:val="00EA6F69"/>
    <w:rsid w:val="00EA75CC"/>
    <w:rsid w:val="00EA7D35"/>
    <w:rsid w:val="00EB0140"/>
    <w:rsid w:val="00EB0424"/>
    <w:rsid w:val="00EB19A2"/>
    <w:rsid w:val="00EB3C75"/>
    <w:rsid w:val="00EB3FE8"/>
    <w:rsid w:val="00EB56B3"/>
    <w:rsid w:val="00EB626D"/>
    <w:rsid w:val="00EC0F84"/>
    <w:rsid w:val="00EC1DE7"/>
    <w:rsid w:val="00EC39A3"/>
    <w:rsid w:val="00EC3D40"/>
    <w:rsid w:val="00EC5CB0"/>
    <w:rsid w:val="00ED00B7"/>
    <w:rsid w:val="00ED0F1D"/>
    <w:rsid w:val="00ED2EFF"/>
    <w:rsid w:val="00ED43B4"/>
    <w:rsid w:val="00ED4871"/>
    <w:rsid w:val="00ED4978"/>
    <w:rsid w:val="00EE088B"/>
    <w:rsid w:val="00EE09E9"/>
    <w:rsid w:val="00EE0A80"/>
    <w:rsid w:val="00EE0DBF"/>
    <w:rsid w:val="00EE1801"/>
    <w:rsid w:val="00EE1D25"/>
    <w:rsid w:val="00EE28B6"/>
    <w:rsid w:val="00EE2E3F"/>
    <w:rsid w:val="00EE33F9"/>
    <w:rsid w:val="00EE4288"/>
    <w:rsid w:val="00EE4805"/>
    <w:rsid w:val="00EE4936"/>
    <w:rsid w:val="00EE599D"/>
    <w:rsid w:val="00EE5C20"/>
    <w:rsid w:val="00EE5E23"/>
    <w:rsid w:val="00EE60DD"/>
    <w:rsid w:val="00EE6F44"/>
    <w:rsid w:val="00EF03C9"/>
    <w:rsid w:val="00EF0496"/>
    <w:rsid w:val="00EF1054"/>
    <w:rsid w:val="00EF13FE"/>
    <w:rsid w:val="00EF2CE0"/>
    <w:rsid w:val="00EF39CE"/>
    <w:rsid w:val="00EF3A79"/>
    <w:rsid w:val="00EF4B4A"/>
    <w:rsid w:val="00EF4DA3"/>
    <w:rsid w:val="00EF56FA"/>
    <w:rsid w:val="00EF7770"/>
    <w:rsid w:val="00EF7CDA"/>
    <w:rsid w:val="00F00BD5"/>
    <w:rsid w:val="00F00D78"/>
    <w:rsid w:val="00F040CE"/>
    <w:rsid w:val="00F04847"/>
    <w:rsid w:val="00F0486C"/>
    <w:rsid w:val="00F04965"/>
    <w:rsid w:val="00F04C86"/>
    <w:rsid w:val="00F076F5"/>
    <w:rsid w:val="00F07EFE"/>
    <w:rsid w:val="00F127F7"/>
    <w:rsid w:val="00F137CE"/>
    <w:rsid w:val="00F1401A"/>
    <w:rsid w:val="00F1540A"/>
    <w:rsid w:val="00F17079"/>
    <w:rsid w:val="00F2005F"/>
    <w:rsid w:val="00F2008A"/>
    <w:rsid w:val="00F20429"/>
    <w:rsid w:val="00F20BA9"/>
    <w:rsid w:val="00F20CC8"/>
    <w:rsid w:val="00F2169D"/>
    <w:rsid w:val="00F21AB1"/>
    <w:rsid w:val="00F22405"/>
    <w:rsid w:val="00F22433"/>
    <w:rsid w:val="00F23439"/>
    <w:rsid w:val="00F24624"/>
    <w:rsid w:val="00F254B4"/>
    <w:rsid w:val="00F26FF4"/>
    <w:rsid w:val="00F27A2A"/>
    <w:rsid w:val="00F27EDE"/>
    <w:rsid w:val="00F3160B"/>
    <w:rsid w:val="00F33489"/>
    <w:rsid w:val="00F3532D"/>
    <w:rsid w:val="00F36F2B"/>
    <w:rsid w:val="00F37EF8"/>
    <w:rsid w:val="00F40004"/>
    <w:rsid w:val="00F412C9"/>
    <w:rsid w:val="00F41675"/>
    <w:rsid w:val="00F41E7C"/>
    <w:rsid w:val="00F438DF"/>
    <w:rsid w:val="00F44B97"/>
    <w:rsid w:val="00F44EE9"/>
    <w:rsid w:val="00F4645C"/>
    <w:rsid w:val="00F47735"/>
    <w:rsid w:val="00F4774A"/>
    <w:rsid w:val="00F50C84"/>
    <w:rsid w:val="00F51C3F"/>
    <w:rsid w:val="00F534D9"/>
    <w:rsid w:val="00F537A7"/>
    <w:rsid w:val="00F53E14"/>
    <w:rsid w:val="00F56F2E"/>
    <w:rsid w:val="00F579C7"/>
    <w:rsid w:val="00F61298"/>
    <w:rsid w:val="00F62558"/>
    <w:rsid w:val="00F62D66"/>
    <w:rsid w:val="00F637A9"/>
    <w:rsid w:val="00F63BEB"/>
    <w:rsid w:val="00F654ED"/>
    <w:rsid w:val="00F657B7"/>
    <w:rsid w:val="00F65D73"/>
    <w:rsid w:val="00F675E8"/>
    <w:rsid w:val="00F71098"/>
    <w:rsid w:val="00F71353"/>
    <w:rsid w:val="00F71580"/>
    <w:rsid w:val="00F71C35"/>
    <w:rsid w:val="00F71FFD"/>
    <w:rsid w:val="00F729C7"/>
    <w:rsid w:val="00F72E99"/>
    <w:rsid w:val="00F72EA0"/>
    <w:rsid w:val="00F75093"/>
    <w:rsid w:val="00F7524E"/>
    <w:rsid w:val="00F75337"/>
    <w:rsid w:val="00F76761"/>
    <w:rsid w:val="00F7684C"/>
    <w:rsid w:val="00F8182E"/>
    <w:rsid w:val="00F83F35"/>
    <w:rsid w:val="00F84171"/>
    <w:rsid w:val="00F846C1"/>
    <w:rsid w:val="00F85639"/>
    <w:rsid w:val="00F8567B"/>
    <w:rsid w:val="00F86334"/>
    <w:rsid w:val="00F86C1D"/>
    <w:rsid w:val="00F87835"/>
    <w:rsid w:val="00F878AF"/>
    <w:rsid w:val="00F87B53"/>
    <w:rsid w:val="00F9144E"/>
    <w:rsid w:val="00F914C5"/>
    <w:rsid w:val="00F9216B"/>
    <w:rsid w:val="00F928B2"/>
    <w:rsid w:val="00F929B2"/>
    <w:rsid w:val="00F94788"/>
    <w:rsid w:val="00F94AE0"/>
    <w:rsid w:val="00F95310"/>
    <w:rsid w:val="00F9556E"/>
    <w:rsid w:val="00F95859"/>
    <w:rsid w:val="00F95A73"/>
    <w:rsid w:val="00F96474"/>
    <w:rsid w:val="00F966B6"/>
    <w:rsid w:val="00F97BE4"/>
    <w:rsid w:val="00FA08C9"/>
    <w:rsid w:val="00FA2EC9"/>
    <w:rsid w:val="00FA2F59"/>
    <w:rsid w:val="00FA449B"/>
    <w:rsid w:val="00FA4B17"/>
    <w:rsid w:val="00FA638B"/>
    <w:rsid w:val="00FA740B"/>
    <w:rsid w:val="00FB0B41"/>
    <w:rsid w:val="00FB14E3"/>
    <w:rsid w:val="00FB203B"/>
    <w:rsid w:val="00FB2DA8"/>
    <w:rsid w:val="00FB3014"/>
    <w:rsid w:val="00FB3144"/>
    <w:rsid w:val="00FB3E12"/>
    <w:rsid w:val="00FB42AA"/>
    <w:rsid w:val="00FB44E1"/>
    <w:rsid w:val="00FB48B3"/>
    <w:rsid w:val="00FB583B"/>
    <w:rsid w:val="00FB684A"/>
    <w:rsid w:val="00FB7018"/>
    <w:rsid w:val="00FB7CFA"/>
    <w:rsid w:val="00FC1864"/>
    <w:rsid w:val="00FC1AC2"/>
    <w:rsid w:val="00FC3301"/>
    <w:rsid w:val="00FC4D4C"/>
    <w:rsid w:val="00FC57FD"/>
    <w:rsid w:val="00FC746E"/>
    <w:rsid w:val="00FC7C21"/>
    <w:rsid w:val="00FC7E05"/>
    <w:rsid w:val="00FD022C"/>
    <w:rsid w:val="00FD1485"/>
    <w:rsid w:val="00FD1E71"/>
    <w:rsid w:val="00FD22A4"/>
    <w:rsid w:val="00FD25D7"/>
    <w:rsid w:val="00FD3615"/>
    <w:rsid w:val="00FD4002"/>
    <w:rsid w:val="00FD4494"/>
    <w:rsid w:val="00FD480D"/>
    <w:rsid w:val="00FD529E"/>
    <w:rsid w:val="00FD5E2D"/>
    <w:rsid w:val="00FD6053"/>
    <w:rsid w:val="00FD623F"/>
    <w:rsid w:val="00FD7537"/>
    <w:rsid w:val="00FD7B34"/>
    <w:rsid w:val="00FD7EDE"/>
    <w:rsid w:val="00FE02E6"/>
    <w:rsid w:val="00FE0C55"/>
    <w:rsid w:val="00FE2FD8"/>
    <w:rsid w:val="00FE32CF"/>
    <w:rsid w:val="00FE32D8"/>
    <w:rsid w:val="00FE4828"/>
    <w:rsid w:val="00FE4B46"/>
    <w:rsid w:val="00FE61DB"/>
    <w:rsid w:val="00FE6332"/>
    <w:rsid w:val="00FE6C13"/>
    <w:rsid w:val="00FF047F"/>
    <w:rsid w:val="00FF0B80"/>
    <w:rsid w:val="00FF1273"/>
    <w:rsid w:val="00FF3B1D"/>
    <w:rsid w:val="00FF4160"/>
    <w:rsid w:val="00FF472F"/>
    <w:rsid w:val="00FF5783"/>
    <w:rsid w:val="00FF5CEF"/>
    <w:rsid w:val="00FF75DA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916239"/>
  <w15:chartTrackingRefBased/>
  <w15:docId w15:val="{44D4FE7C-2C23-4062-A5BC-970132BA1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031"/>
    <w:pPr>
      <w:spacing w:after="200" w:line="276" w:lineRule="auto"/>
    </w:pPr>
    <w:rPr>
      <w:sz w:val="22"/>
      <w:szCs w:val="22"/>
      <w:lang w:val="tr-TR" w:eastAsia="en-US"/>
    </w:rPr>
  </w:style>
  <w:style w:type="paragraph" w:styleId="Balk2">
    <w:name w:val="heading 2"/>
    <w:basedOn w:val="Normal"/>
    <w:link w:val="Balk2Char"/>
    <w:uiPriority w:val="9"/>
    <w:qFormat/>
    <w:rsid w:val="001F7C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rsid w:val="00B5793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tr-TR"/>
    </w:rPr>
  </w:style>
  <w:style w:type="character" w:customStyle="1" w:styleId="AltBilgiChar">
    <w:name w:val="Alt Bilgi Char"/>
    <w:link w:val="AltBilgi"/>
    <w:uiPriority w:val="99"/>
    <w:rsid w:val="00B5793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5793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B5793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B57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57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5793C"/>
  </w:style>
  <w:style w:type="character" w:styleId="Kpr">
    <w:name w:val="Hyperlink"/>
    <w:uiPriority w:val="99"/>
    <w:unhideWhenUsed/>
    <w:rsid w:val="00B5793C"/>
    <w:rPr>
      <w:color w:val="0000FF"/>
      <w:u w:val="single"/>
    </w:rPr>
  </w:style>
  <w:style w:type="paragraph" w:customStyle="1" w:styleId="OrtaKlavuz21">
    <w:name w:val="Orta Kılavuz 21"/>
    <w:qFormat/>
    <w:rsid w:val="004814C5"/>
    <w:rPr>
      <w:sz w:val="22"/>
      <w:szCs w:val="22"/>
      <w:lang w:val="tr-TR" w:eastAsia="en-US"/>
    </w:rPr>
  </w:style>
  <w:style w:type="character" w:styleId="Gl">
    <w:name w:val="Strong"/>
    <w:uiPriority w:val="22"/>
    <w:qFormat/>
    <w:rsid w:val="007E2A68"/>
    <w:rPr>
      <w:b/>
      <w:bCs/>
    </w:rPr>
  </w:style>
  <w:style w:type="character" w:customStyle="1" w:styleId="apple-converted-space">
    <w:name w:val="apple-converted-space"/>
    <w:rsid w:val="002E0F5B"/>
  </w:style>
  <w:style w:type="paragraph" w:styleId="DzMetin">
    <w:name w:val="Plain Text"/>
    <w:basedOn w:val="Normal"/>
    <w:link w:val="DzMetinChar"/>
    <w:uiPriority w:val="99"/>
    <w:semiHidden/>
    <w:unhideWhenUsed/>
    <w:rsid w:val="00921F98"/>
    <w:pPr>
      <w:spacing w:after="0" w:line="240" w:lineRule="auto"/>
    </w:pPr>
    <w:rPr>
      <w:szCs w:val="21"/>
      <w:lang w:val="x-none"/>
    </w:rPr>
  </w:style>
  <w:style w:type="character" w:customStyle="1" w:styleId="DzMetinChar">
    <w:name w:val="Düz Metin Char"/>
    <w:link w:val="DzMetin"/>
    <w:uiPriority w:val="99"/>
    <w:semiHidden/>
    <w:rsid w:val="00921F98"/>
    <w:rPr>
      <w:sz w:val="22"/>
      <w:szCs w:val="21"/>
      <w:lang w:eastAsia="en-US"/>
    </w:rPr>
  </w:style>
  <w:style w:type="character" w:customStyle="1" w:styleId="Balk2Char">
    <w:name w:val="Başlık 2 Char"/>
    <w:link w:val="Balk2"/>
    <w:uiPriority w:val="9"/>
    <w:rsid w:val="001F7C11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ongtext1">
    <w:name w:val="long_text1"/>
    <w:rsid w:val="001F7C11"/>
    <w:rPr>
      <w:sz w:val="20"/>
      <w:szCs w:val="20"/>
    </w:rPr>
  </w:style>
  <w:style w:type="paragraph" w:customStyle="1" w:styleId="RenkliListe-Vurgu11">
    <w:name w:val="Renkli Liste - Vurgu 11"/>
    <w:basedOn w:val="Normal"/>
    <w:uiPriority w:val="34"/>
    <w:qFormat/>
    <w:rsid w:val="000B7D47"/>
    <w:pPr>
      <w:spacing w:after="0" w:line="240" w:lineRule="auto"/>
      <w:ind w:left="720"/>
      <w:contextualSpacing/>
    </w:pPr>
    <w:rPr>
      <w:rFonts w:ascii="Cambria" w:eastAsia="MS Mincho" w:hAnsi="Cambria"/>
      <w:sz w:val="24"/>
      <w:szCs w:val="24"/>
      <w:lang w:val="en-US"/>
    </w:rPr>
  </w:style>
  <w:style w:type="paragraph" w:customStyle="1" w:styleId="Default">
    <w:name w:val="Default"/>
    <w:rsid w:val="0048422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tr-TR" w:eastAsia="tr-TR"/>
    </w:rPr>
  </w:style>
  <w:style w:type="paragraph" w:customStyle="1" w:styleId="Body">
    <w:name w:val="Body"/>
    <w:rsid w:val="00D70A63"/>
    <w:pPr>
      <w:spacing w:after="200" w:line="276" w:lineRule="auto"/>
    </w:pPr>
    <w:rPr>
      <w:rFonts w:cs="Calibri"/>
      <w:color w:val="000000"/>
      <w:sz w:val="22"/>
      <w:szCs w:val="22"/>
      <w:u w:color="000000"/>
      <w:lang w:eastAsia="en-US"/>
    </w:rPr>
  </w:style>
  <w:style w:type="paragraph" w:styleId="GvdeMetniGirintisi2">
    <w:name w:val="Body Text Indent 2"/>
    <w:basedOn w:val="Normal"/>
    <w:link w:val="GvdeMetniGirintisi2Char"/>
    <w:rsid w:val="008C677A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GvdeMetniGirintisi2Char">
    <w:name w:val="Gövde Metni Girintisi 2 Char"/>
    <w:link w:val="GvdeMetniGirintisi2"/>
    <w:rsid w:val="008C677A"/>
    <w:rPr>
      <w:rFonts w:ascii="Times New Roman" w:eastAsia="Times New Roman" w:hAnsi="Times New Roman"/>
      <w:sz w:val="24"/>
      <w:szCs w:val="24"/>
    </w:rPr>
  </w:style>
  <w:style w:type="numbering" w:customStyle="1" w:styleId="List0">
    <w:name w:val="List 0"/>
    <w:basedOn w:val="ListeYok"/>
    <w:rsid w:val="006F7111"/>
    <w:pPr>
      <w:numPr>
        <w:numId w:val="1"/>
      </w:numPr>
    </w:pPr>
  </w:style>
  <w:style w:type="paragraph" w:styleId="GvdeMetni">
    <w:name w:val="Body Text"/>
    <w:basedOn w:val="Normal"/>
    <w:link w:val="GvdeMetniChar"/>
    <w:rsid w:val="00792AE8"/>
    <w:pPr>
      <w:suppressAutoHyphens/>
      <w:spacing w:after="120"/>
    </w:pPr>
    <w:rPr>
      <w:lang w:eastAsia="ar-SA"/>
    </w:rPr>
  </w:style>
  <w:style w:type="character" w:customStyle="1" w:styleId="GvdeMetniChar">
    <w:name w:val="Gövde Metni Char"/>
    <w:link w:val="GvdeMetni"/>
    <w:rsid w:val="00792AE8"/>
    <w:rPr>
      <w:sz w:val="22"/>
      <w:szCs w:val="22"/>
      <w:lang w:eastAsia="ar-SA"/>
    </w:rPr>
  </w:style>
  <w:style w:type="character" w:styleId="YerTutucuMetni">
    <w:name w:val="Placeholder Text"/>
    <w:uiPriority w:val="99"/>
    <w:semiHidden/>
    <w:rsid w:val="009950B9"/>
    <w:rPr>
      <w:color w:val="808080"/>
    </w:rPr>
  </w:style>
  <w:style w:type="paragraph" w:styleId="AralkYok">
    <w:name w:val="No Spacing"/>
    <w:link w:val="AralkYokChar"/>
    <w:uiPriority w:val="1"/>
    <w:qFormat/>
    <w:rsid w:val="003E1C77"/>
    <w:rPr>
      <w:rFonts w:eastAsia="Times New Roman"/>
      <w:sz w:val="22"/>
      <w:szCs w:val="22"/>
      <w:lang w:val="tr-TR" w:eastAsia="tr-TR"/>
    </w:rPr>
  </w:style>
  <w:style w:type="character" w:customStyle="1" w:styleId="AralkYokChar">
    <w:name w:val="Aralık Yok Char"/>
    <w:link w:val="AralkYok"/>
    <w:uiPriority w:val="1"/>
    <w:rsid w:val="003E1C77"/>
    <w:rPr>
      <w:rFonts w:eastAsia="Times New Roman"/>
      <w:sz w:val="22"/>
      <w:szCs w:val="22"/>
    </w:rPr>
  </w:style>
  <w:style w:type="character" w:styleId="zmlenmeyenBahsetme">
    <w:name w:val="Unresolved Mention"/>
    <w:uiPriority w:val="99"/>
    <w:semiHidden/>
    <w:unhideWhenUsed/>
    <w:rsid w:val="0079458F"/>
    <w:rPr>
      <w:color w:val="605E5C"/>
      <w:shd w:val="clear" w:color="auto" w:fill="E1DFDD"/>
    </w:rPr>
  </w:style>
  <w:style w:type="character" w:styleId="zlenenKpr">
    <w:name w:val="FollowedHyperlink"/>
    <w:uiPriority w:val="99"/>
    <w:semiHidden/>
    <w:unhideWhenUsed/>
    <w:rsid w:val="00785F4F"/>
    <w:rPr>
      <w:color w:val="954F72"/>
      <w:u w:val="single"/>
    </w:rPr>
  </w:style>
  <w:style w:type="paragraph" w:customStyle="1" w:styleId="gmail-msonospacing">
    <w:name w:val="gmail-msonospacing"/>
    <w:basedOn w:val="Normal"/>
    <w:rsid w:val="00EE4936"/>
    <w:pPr>
      <w:spacing w:before="100" w:beforeAutospacing="1" w:after="100" w:afterAutospacing="1" w:line="240" w:lineRule="auto"/>
    </w:pPr>
    <w:rPr>
      <w:rFonts w:eastAsiaTheme="minorHAnsi" w:cs="Calibri"/>
      <w:lang w:eastAsia="tr-TR"/>
    </w:rPr>
  </w:style>
  <w:style w:type="character" w:customStyle="1" w:styleId="gmail-apple-converted-space">
    <w:name w:val="gmail-apple-converted-space"/>
    <w:basedOn w:val="VarsaylanParagrafYazTipi"/>
    <w:rsid w:val="00EE4936"/>
  </w:style>
  <w:style w:type="paragraph" w:styleId="ListeParagraf">
    <w:name w:val="List Paragraph"/>
    <w:basedOn w:val="Normal"/>
    <w:uiPriority w:val="34"/>
    <w:qFormat/>
    <w:rsid w:val="00D36DE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Vurgu">
    <w:name w:val="Emphasis"/>
    <w:basedOn w:val="VarsaylanParagrafYazTipi"/>
    <w:uiPriority w:val="20"/>
    <w:qFormat/>
    <w:rsid w:val="00EE28B6"/>
    <w:rPr>
      <w:i/>
      <w:iCs/>
    </w:rPr>
  </w:style>
  <w:style w:type="paragraph" w:customStyle="1" w:styleId="paragraph">
    <w:name w:val="paragraph"/>
    <w:basedOn w:val="Normal"/>
    <w:rsid w:val="007B5F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normaltextrun">
    <w:name w:val="normaltextrun"/>
    <w:basedOn w:val="VarsaylanParagrafYazTipi"/>
    <w:rsid w:val="007B5F8E"/>
  </w:style>
  <w:style w:type="character" w:customStyle="1" w:styleId="eop">
    <w:name w:val="eop"/>
    <w:basedOn w:val="VarsaylanParagrafYazTipi"/>
    <w:rsid w:val="007B5F8E"/>
  </w:style>
  <w:style w:type="character" w:customStyle="1" w:styleId="il">
    <w:name w:val="il"/>
    <w:basedOn w:val="VarsaylanParagrafYazTipi"/>
    <w:rsid w:val="009112B1"/>
  </w:style>
  <w:style w:type="paragraph" w:customStyle="1" w:styleId="m-4150671426114372598msonospacing">
    <w:name w:val="m_-4150671426114372598msonospacing"/>
    <w:basedOn w:val="Normal"/>
    <w:rsid w:val="007331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m-4150671426114372598contentpasted0">
    <w:name w:val="m_-4150671426114372598contentpasted0"/>
    <w:basedOn w:val="VarsaylanParagrafYazTipi"/>
    <w:rsid w:val="0073314D"/>
  </w:style>
  <w:style w:type="paragraph" w:styleId="Dzeltme">
    <w:name w:val="Revision"/>
    <w:hidden/>
    <w:uiPriority w:val="71"/>
    <w:rsid w:val="00CC159B"/>
    <w:rPr>
      <w:sz w:val="22"/>
      <w:szCs w:val="22"/>
      <w:lang w:val="tr-T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5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3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0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2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19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849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102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51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3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1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89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1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9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4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0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2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8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5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57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9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15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58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1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97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24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694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98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05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52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5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1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9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F1037-C772-4CBB-9107-3E9A15CB2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ÖZAK GYO BASIN BÜLTENİ</dc:creator>
  <cp:keywords/>
  <cp:lastModifiedBy>Ebru Nesrin Saraç</cp:lastModifiedBy>
  <cp:revision>14</cp:revision>
  <cp:lastPrinted>2023-08-29T06:40:00Z</cp:lastPrinted>
  <dcterms:created xsi:type="dcterms:W3CDTF">2025-07-21T07:42:00Z</dcterms:created>
  <dcterms:modified xsi:type="dcterms:W3CDTF">2025-07-30T11:20:00Z</dcterms:modified>
</cp:coreProperties>
</file>